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center"/>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四川太极大药房连锁有限公司大邑县晋原镇内蒙古大道桃源药店</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大邑县晋原镇内蒙古大道</w:t>
            </w:r>
            <w:r>
              <w:rPr>
                <w:rFonts w:hint="eastAsia" w:ascii="方正仿宋_GBK" w:hAnsi="宋体" w:eastAsia="方正仿宋_GBK" w:cs="宋体"/>
                <w:color w:val="000000"/>
                <w:kern w:val="2"/>
                <w:sz w:val="22"/>
                <w:szCs w:val="22"/>
                <w:lang w:val="en-US" w:eastAsia="zh-CN"/>
              </w:rPr>
              <w:t>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川</w:t>
            </w:r>
            <w:r>
              <w:rPr>
                <w:rFonts w:hint="eastAsia" w:ascii="方正仿宋_GBK" w:hAnsi="宋体" w:eastAsia="方正仿宋_GBK" w:cs="宋体"/>
                <w:color w:val="000000"/>
                <w:kern w:val="2"/>
                <w:sz w:val="22"/>
                <w:szCs w:val="22"/>
                <w:lang w:val="en-US" w:eastAsia="zh-CN"/>
              </w:rPr>
              <w:t>CB0284753(13)</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both"/>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both"/>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李坚 13980680653</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张群</w:t>
            </w:r>
            <w:r>
              <w:rPr>
                <w:rFonts w:hint="eastAsia" w:ascii="方正仿宋_GBK" w:hAnsi="宋体" w:eastAsia="方正仿宋_GBK" w:cs="宋体"/>
                <w:color w:val="000000"/>
                <w:kern w:val="2"/>
                <w:sz w:val="22"/>
                <w:szCs w:val="22"/>
                <w:lang w:val="en-US" w:eastAsia="zh-CN"/>
              </w:rPr>
              <w:t xml:space="preserve">  15928559839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生化药品、中药材、中药饮片、生物制品（不含预防性生物制品）、中成药、化学药制剂、抗生素制剂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ins w:id="0" w:author="Administrator" w:date="2018-03-24T18:29:55Z">
              <w:r>
                <w:rPr>
                  <w:rFonts w:hint="eastAsia" w:ascii="方正仿宋_GBK" w:hAnsi="宋体" w:eastAsia="方正仿宋_GBK" w:cs="宋体"/>
                  <w:color w:val="000000" w:themeColor="text1"/>
                  <w:kern w:val="2"/>
                  <w:sz w:val="22"/>
                  <w:szCs w:val="22"/>
                  <w14:textFill>
                    <w14:solidFill>
                      <w14:schemeClr w14:val="tx1"/>
                    </w14:solidFill>
                  </w14:textFill>
                </w:rPr>
                <w:sym w:font="Wingdings 2" w:char="0052"/>
              </w:r>
            </w:ins>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ins w:id="1" w:author="Administrator" w:date="2018-03-24T18:31:35Z">
              <w:r>
                <w:rPr>
                  <w:rFonts w:hint="eastAsia" w:ascii="方正仿宋_GBK" w:hAnsi="宋体" w:eastAsia="方正仿宋_GBK" w:cs="宋体"/>
                  <w:color w:val="000000"/>
                  <w:kern w:val="2"/>
                  <w:sz w:val="22"/>
                  <w:szCs w:val="22"/>
                </w:rPr>
                <w:sym w:font="Wingdings 2" w:char="0052"/>
              </w:r>
            </w:ins>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ins w:id="2" w:author="Administrator" w:date="2018-03-24T18:31:47Z">
              <w:r>
                <w:rPr>
                  <w:rFonts w:hint="eastAsia" w:ascii="方正仿宋_GBK" w:hAnsi="宋体" w:eastAsia="方正仿宋_GBK" w:cs="宋体"/>
                  <w:color w:val="000000"/>
                  <w:kern w:val="2"/>
                  <w:sz w:val="22"/>
                  <w:szCs w:val="22"/>
                </w:rPr>
                <w:sym w:font="Wingdings 2" w:char="0052"/>
              </w:r>
            </w:ins>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val="en-US" w:eastAsia="zh-CN"/>
              </w:rPr>
            </w:pPr>
            <w:ins w:id="3" w:author="Administrator" w:date="2018-03-27T16:41:16Z">
              <w:r>
                <w:rPr>
                  <w:rFonts w:hint="eastAsia" w:ascii="方正仿宋_GBK" w:hAnsi="宋体" w:eastAsia="方正仿宋_GBK" w:cs="宋体"/>
                  <w:color w:val="000000"/>
                  <w:kern w:val="2"/>
                  <w:sz w:val="22"/>
                  <w:szCs w:val="22"/>
                  <w:lang w:val="en-US" w:eastAsia="zh-CN"/>
                </w:rPr>
                <w:t>每次</w:t>
              </w:r>
            </w:ins>
            <w:ins w:id="4" w:author="Administrator" w:date="2018-03-27T16:41:17Z">
              <w:r>
                <w:rPr>
                  <w:rFonts w:hint="eastAsia" w:ascii="方正仿宋_GBK" w:hAnsi="宋体" w:eastAsia="方正仿宋_GBK" w:cs="宋体"/>
                  <w:color w:val="000000"/>
                  <w:kern w:val="2"/>
                  <w:sz w:val="22"/>
                  <w:szCs w:val="22"/>
                  <w:lang w:val="en-US" w:eastAsia="zh-CN"/>
                </w:rPr>
                <w:t>来货</w:t>
              </w:r>
            </w:ins>
            <w:ins w:id="5" w:author="Administrator" w:date="2018-03-27T16:41:20Z">
              <w:r>
                <w:rPr>
                  <w:rFonts w:hint="eastAsia" w:ascii="方正仿宋_GBK" w:hAnsi="宋体" w:eastAsia="方正仿宋_GBK" w:cs="宋体"/>
                  <w:color w:val="000000"/>
                  <w:kern w:val="2"/>
                  <w:sz w:val="22"/>
                  <w:szCs w:val="22"/>
                  <w:lang w:val="en-US" w:eastAsia="zh-CN"/>
                </w:rPr>
                <w:t>都是</w:t>
              </w:r>
            </w:ins>
            <w:ins w:id="6" w:author="Administrator" w:date="2018-03-27T16:41:22Z">
              <w:r>
                <w:rPr>
                  <w:rFonts w:hint="eastAsia" w:ascii="方正仿宋_GBK" w:hAnsi="宋体" w:eastAsia="方正仿宋_GBK" w:cs="宋体"/>
                  <w:color w:val="000000"/>
                  <w:kern w:val="2"/>
                  <w:sz w:val="22"/>
                  <w:szCs w:val="22"/>
                  <w:lang w:val="en-US" w:eastAsia="zh-CN"/>
                </w:rPr>
                <w:t>票</w:t>
              </w:r>
            </w:ins>
            <w:ins w:id="7" w:author="Administrator" w:date="2018-03-27T16:41:28Z">
              <w:r>
                <w:rPr>
                  <w:rFonts w:hint="eastAsia" w:ascii="方正仿宋_GBK" w:hAnsi="宋体" w:eastAsia="方正仿宋_GBK" w:cs="宋体"/>
                  <w:color w:val="000000"/>
                  <w:kern w:val="2"/>
                  <w:sz w:val="22"/>
                  <w:szCs w:val="22"/>
                  <w:lang w:val="en-US" w:eastAsia="zh-CN"/>
                </w:rPr>
                <w:t>货</w:t>
              </w:r>
            </w:ins>
            <w:ins w:id="8" w:author="Administrator" w:date="2018-03-27T16:41:30Z">
              <w:r>
                <w:rPr>
                  <w:rFonts w:hint="eastAsia" w:ascii="方正仿宋_GBK" w:hAnsi="宋体" w:eastAsia="方正仿宋_GBK" w:cs="宋体"/>
                  <w:color w:val="000000"/>
                  <w:kern w:val="2"/>
                  <w:sz w:val="22"/>
                  <w:szCs w:val="22"/>
                  <w:lang w:val="en-US" w:eastAsia="zh-CN"/>
                </w:rPr>
                <w:t>及</w:t>
              </w:r>
            </w:ins>
            <w:ins w:id="9" w:author="Administrator" w:date="2018-03-27T16:41:37Z">
              <w:r>
                <w:rPr>
                  <w:rFonts w:hint="eastAsia" w:ascii="方正仿宋_GBK" w:hAnsi="宋体" w:eastAsia="方正仿宋_GBK" w:cs="宋体"/>
                  <w:color w:val="000000"/>
                  <w:kern w:val="2"/>
                  <w:sz w:val="22"/>
                  <w:szCs w:val="22"/>
                  <w:lang w:val="en-US" w:eastAsia="zh-CN"/>
                </w:rPr>
                <w:t>帐</w:t>
              </w:r>
            </w:ins>
            <w:ins w:id="10" w:author="Administrator" w:date="2018-03-27T16:41:49Z">
              <w:r>
                <w:rPr>
                  <w:rFonts w:hint="eastAsia" w:ascii="方正仿宋_GBK" w:hAnsi="宋体" w:eastAsia="方正仿宋_GBK" w:cs="宋体"/>
                  <w:color w:val="000000"/>
                  <w:kern w:val="2"/>
                  <w:sz w:val="22"/>
                  <w:szCs w:val="22"/>
                  <w:lang w:val="en-US" w:eastAsia="zh-CN"/>
                </w:rPr>
                <w:t>对应</w:t>
              </w:r>
            </w:ins>
            <w:ins w:id="11" w:author="Administrator" w:date="2018-03-27T16:41:54Z">
              <w:r>
                <w:rPr>
                  <w:rFonts w:hint="eastAsia" w:ascii="方正仿宋_GBK" w:hAnsi="宋体" w:eastAsia="方正仿宋_GBK" w:cs="宋体"/>
                  <w:color w:val="000000"/>
                  <w:kern w:val="2"/>
                  <w:sz w:val="22"/>
                  <w:szCs w:val="22"/>
                  <w:lang w:val="en-US" w:eastAsia="zh-CN"/>
                </w:rPr>
                <w:t>一致</w:t>
              </w:r>
            </w:ins>
            <w:ins w:id="12" w:author="Administrator" w:date="2018-03-27T16:41:58Z">
              <w:r>
                <w:rPr>
                  <w:rFonts w:hint="eastAsia" w:ascii="方正仿宋_GBK" w:hAnsi="宋体" w:eastAsia="方正仿宋_GBK" w:cs="宋体"/>
                  <w:color w:val="000000"/>
                  <w:kern w:val="2"/>
                  <w:sz w:val="22"/>
                  <w:szCs w:val="22"/>
                  <w:lang w:val="en-US" w:eastAsia="zh-CN"/>
                </w:rPr>
                <w:t>，</w:t>
              </w:r>
            </w:ins>
            <w:ins w:id="13" w:author="Administrator" w:date="2018-03-27T16:42:04Z">
              <w:r>
                <w:rPr>
                  <w:rFonts w:hint="eastAsia" w:ascii="方正仿宋_GBK" w:hAnsi="宋体" w:eastAsia="方正仿宋_GBK" w:cs="宋体"/>
                  <w:color w:val="000000"/>
                  <w:kern w:val="2"/>
                  <w:sz w:val="22"/>
                  <w:szCs w:val="22"/>
                  <w:lang w:val="en-US" w:eastAsia="zh-CN"/>
                </w:rPr>
                <w:t>购进</w:t>
              </w:r>
            </w:ins>
            <w:ins w:id="14" w:author="Administrator" w:date="2018-03-27T16:42:05Z">
              <w:r>
                <w:rPr>
                  <w:rFonts w:hint="eastAsia" w:ascii="方正仿宋_GBK" w:hAnsi="宋体" w:eastAsia="方正仿宋_GBK" w:cs="宋体"/>
                  <w:color w:val="000000"/>
                  <w:kern w:val="2"/>
                  <w:sz w:val="22"/>
                  <w:szCs w:val="22"/>
                  <w:lang w:val="en-US" w:eastAsia="zh-CN"/>
                </w:rPr>
                <w:t>药品</w:t>
              </w:r>
            </w:ins>
            <w:ins w:id="15" w:author="Administrator" w:date="2018-03-27T16:42:12Z">
              <w:r>
                <w:rPr>
                  <w:rFonts w:hint="eastAsia" w:ascii="方正仿宋_GBK" w:hAnsi="宋体" w:eastAsia="方正仿宋_GBK" w:cs="宋体"/>
                  <w:color w:val="000000"/>
                  <w:kern w:val="2"/>
                  <w:sz w:val="22"/>
                  <w:szCs w:val="22"/>
                  <w:lang w:val="en-US" w:eastAsia="zh-CN"/>
                </w:rPr>
                <w:t>按照</w:t>
              </w:r>
            </w:ins>
            <w:ins w:id="16" w:author="Administrator" w:date="2018-03-27T16:42:14Z">
              <w:r>
                <w:rPr>
                  <w:rFonts w:hint="eastAsia" w:ascii="方正仿宋_GBK" w:hAnsi="宋体" w:eastAsia="方正仿宋_GBK" w:cs="宋体"/>
                  <w:color w:val="000000"/>
                  <w:kern w:val="2"/>
                  <w:sz w:val="22"/>
                  <w:szCs w:val="22"/>
                  <w:lang w:val="en-US" w:eastAsia="zh-CN"/>
                </w:rPr>
                <w:t>gsp</w:t>
              </w:r>
            </w:ins>
            <w:ins w:id="17" w:author="Administrator" w:date="2018-03-27T16:42:21Z">
              <w:r>
                <w:rPr>
                  <w:rFonts w:hint="eastAsia" w:ascii="方正仿宋_GBK" w:hAnsi="宋体" w:eastAsia="方正仿宋_GBK" w:cs="宋体"/>
                  <w:color w:val="000000"/>
                  <w:kern w:val="2"/>
                  <w:sz w:val="22"/>
                  <w:szCs w:val="22"/>
                  <w:lang w:val="en-US" w:eastAsia="zh-CN"/>
                </w:rPr>
                <w:t>相关</w:t>
              </w:r>
            </w:ins>
            <w:ins w:id="18" w:author="Administrator" w:date="2018-03-27T16:42:23Z">
              <w:r>
                <w:rPr>
                  <w:rFonts w:hint="eastAsia" w:ascii="方正仿宋_GBK" w:hAnsi="宋体" w:eastAsia="方正仿宋_GBK" w:cs="宋体"/>
                  <w:color w:val="000000"/>
                  <w:kern w:val="2"/>
                  <w:sz w:val="22"/>
                  <w:szCs w:val="22"/>
                  <w:lang w:val="en-US" w:eastAsia="zh-CN"/>
                </w:rPr>
                <w:t>规定</w:t>
              </w:r>
            </w:ins>
            <w:ins w:id="19" w:author="Administrator" w:date="2018-03-27T16:42:25Z">
              <w:r>
                <w:rPr>
                  <w:rFonts w:hint="eastAsia" w:ascii="方正仿宋_GBK" w:hAnsi="宋体" w:eastAsia="方正仿宋_GBK" w:cs="宋体"/>
                  <w:color w:val="000000"/>
                  <w:kern w:val="2"/>
                  <w:sz w:val="22"/>
                  <w:szCs w:val="22"/>
                  <w:lang w:val="en-US" w:eastAsia="zh-CN"/>
                </w:rPr>
                <w:t>进行</w:t>
              </w:r>
            </w:ins>
            <w:ins w:id="20" w:author="Administrator" w:date="2018-03-27T16:42:26Z">
              <w:r>
                <w:rPr>
                  <w:rFonts w:hint="eastAsia" w:ascii="方正仿宋_GBK" w:hAnsi="宋体" w:eastAsia="方正仿宋_GBK" w:cs="宋体"/>
                  <w:color w:val="000000"/>
                  <w:kern w:val="2"/>
                  <w:sz w:val="22"/>
                  <w:szCs w:val="22"/>
                  <w:lang w:val="en-US" w:eastAsia="zh-CN"/>
                </w:rPr>
                <w:t>管理</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ins w:id="21" w:author="Administrator" w:date="2018-03-24T18:32:07Z">
              <w:r>
                <w:rPr>
                  <w:rFonts w:hint="eastAsia" w:ascii="方正仿宋_GBK" w:hAnsi="宋体" w:eastAsia="方正仿宋_GBK" w:cs="宋体"/>
                  <w:color w:val="000000"/>
                  <w:kern w:val="2"/>
                  <w:sz w:val="22"/>
                  <w:szCs w:val="22"/>
                </w:rPr>
                <w:sym w:font="Wingdings 2" w:char="0052"/>
              </w:r>
            </w:ins>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ins w:id="22" w:author="Administrator" w:date="2018-03-24T18:32:23Z">
              <w:r>
                <w:rPr>
                  <w:rFonts w:hint="eastAsia" w:ascii="方正仿宋_GBK" w:hAnsi="宋体" w:eastAsia="方正仿宋_GBK" w:cs="宋体"/>
                  <w:color w:val="000000"/>
                  <w:kern w:val="2"/>
                  <w:sz w:val="22"/>
                  <w:szCs w:val="22"/>
                </w:rPr>
                <w:sym w:font="Wingdings 2" w:char="0052"/>
              </w:r>
            </w:ins>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ins w:id="23" w:author="Administrator" w:date="2018-03-24T18:32:41Z">
              <w:r>
                <w:rPr>
                  <w:rFonts w:hint="eastAsia" w:ascii="方正仿宋_GBK" w:hAnsi="宋体" w:eastAsia="方正仿宋_GBK" w:cs="宋体"/>
                  <w:color w:val="000000"/>
                  <w:kern w:val="2"/>
                  <w:sz w:val="22"/>
                  <w:szCs w:val="22"/>
                </w:rPr>
                <w:sym w:font="Wingdings 2" w:char="0052"/>
              </w:r>
            </w:ins>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ins w:id="24" w:author="Administrator" w:date="2018-03-24T18:32:46Z">
              <w:r>
                <w:rPr>
                  <w:rFonts w:hint="eastAsia" w:ascii="方正仿宋_GBK" w:hAnsi="宋体" w:eastAsia="方正仿宋_GBK" w:cs="宋体"/>
                  <w:color w:val="000000"/>
                  <w:kern w:val="2"/>
                  <w:sz w:val="22"/>
                  <w:szCs w:val="22"/>
                </w:rPr>
                <w:sym w:font="Wingdings 2" w:char="0052"/>
              </w:r>
            </w:ins>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ins w:id="25" w:author="Administrator" w:date="2018-03-24T18:33:16Z">
              <w:r>
                <w:rPr>
                  <w:rFonts w:hint="eastAsia" w:ascii="方正仿宋_GBK" w:hAnsi="宋体" w:eastAsia="方正仿宋_GBK" w:cs="宋体"/>
                  <w:color w:val="000000"/>
                  <w:kern w:val="2"/>
                  <w:sz w:val="22"/>
                  <w:szCs w:val="22"/>
                </w:rPr>
                <w:sym w:font="Wingdings 2" w:char="0052"/>
              </w:r>
            </w:ins>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ins w:id="26" w:author="Administrator" w:date="2018-03-24T18:33:27Z">
              <w:r>
                <w:rPr>
                  <w:rFonts w:hint="eastAsia" w:ascii="方正仿宋_GBK" w:hAnsi="宋体" w:eastAsia="方正仿宋_GBK" w:cs="宋体"/>
                  <w:color w:val="000000"/>
                  <w:kern w:val="2"/>
                  <w:sz w:val="22"/>
                  <w:szCs w:val="22"/>
                </w:rPr>
                <w:sym w:font="Wingdings 2" w:char="0052"/>
              </w:r>
            </w:ins>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ins w:id="27" w:author="Administrator" w:date="2018-03-27T16:42:43Z">
              <w:r>
                <w:rPr>
                  <w:rFonts w:hint="eastAsia" w:ascii="方正仿宋_GBK" w:hAnsi="宋体" w:eastAsia="方正仿宋_GBK" w:cs="宋体"/>
                  <w:color w:val="000000"/>
                  <w:kern w:val="2"/>
                  <w:sz w:val="22"/>
                  <w:szCs w:val="22"/>
                  <w:lang w:eastAsia="zh-CN"/>
                </w:rPr>
                <w:t>购进</w:t>
              </w:r>
            </w:ins>
            <w:ins w:id="28" w:author="Administrator" w:date="2018-03-27T16:42:44Z">
              <w:r>
                <w:rPr>
                  <w:rFonts w:hint="eastAsia" w:ascii="方正仿宋_GBK" w:hAnsi="宋体" w:eastAsia="方正仿宋_GBK" w:cs="宋体"/>
                  <w:color w:val="000000"/>
                  <w:kern w:val="2"/>
                  <w:sz w:val="22"/>
                  <w:szCs w:val="22"/>
                  <w:lang w:eastAsia="zh-CN"/>
                </w:rPr>
                <w:t>的</w:t>
              </w:r>
            </w:ins>
            <w:ins w:id="29" w:author="Administrator" w:date="2018-03-27T16:42:47Z">
              <w:r>
                <w:rPr>
                  <w:rFonts w:hint="eastAsia" w:ascii="方正仿宋_GBK" w:hAnsi="宋体" w:eastAsia="方正仿宋_GBK" w:cs="宋体"/>
                  <w:color w:val="000000"/>
                  <w:kern w:val="2"/>
                  <w:sz w:val="22"/>
                  <w:szCs w:val="22"/>
                  <w:lang w:eastAsia="zh-CN"/>
                </w:rPr>
                <w:t>药品</w:t>
              </w:r>
            </w:ins>
            <w:ins w:id="30" w:author="Administrator" w:date="2018-03-27T16:43:01Z">
              <w:r>
                <w:rPr>
                  <w:rFonts w:hint="eastAsia" w:ascii="方正仿宋_GBK" w:hAnsi="宋体" w:eastAsia="方正仿宋_GBK" w:cs="宋体"/>
                  <w:color w:val="000000"/>
                  <w:kern w:val="2"/>
                  <w:sz w:val="22"/>
                  <w:szCs w:val="22"/>
                  <w:lang w:eastAsia="zh-CN"/>
                </w:rPr>
                <w:t>索取</w:t>
              </w:r>
            </w:ins>
            <w:ins w:id="31" w:author="Administrator" w:date="2018-03-27T16:43:09Z">
              <w:r>
                <w:rPr>
                  <w:rFonts w:hint="eastAsia" w:ascii="方正仿宋_GBK" w:hAnsi="宋体" w:eastAsia="方正仿宋_GBK" w:cs="宋体"/>
                  <w:color w:val="000000"/>
                  <w:kern w:val="2"/>
                  <w:sz w:val="22"/>
                  <w:szCs w:val="22"/>
                  <w:lang w:eastAsia="zh-CN"/>
                </w:rPr>
                <w:t>发票</w:t>
              </w:r>
            </w:ins>
            <w:ins w:id="32" w:author="Administrator" w:date="2018-03-27T16:43:11Z">
              <w:r>
                <w:rPr>
                  <w:rFonts w:hint="eastAsia" w:ascii="方正仿宋_GBK" w:hAnsi="宋体" w:eastAsia="方正仿宋_GBK" w:cs="宋体"/>
                  <w:color w:val="000000"/>
                  <w:kern w:val="2"/>
                  <w:sz w:val="22"/>
                  <w:szCs w:val="22"/>
                  <w:lang w:eastAsia="zh-CN"/>
                </w:rPr>
                <w:t>及</w:t>
              </w:r>
            </w:ins>
            <w:ins w:id="33" w:author="Administrator" w:date="2018-03-27T16:43:15Z">
              <w:r>
                <w:rPr>
                  <w:rFonts w:hint="eastAsia" w:ascii="方正仿宋_GBK" w:hAnsi="宋体" w:eastAsia="方正仿宋_GBK" w:cs="宋体"/>
                  <w:color w:val="000000"/>
                  <w:kern w:val="2"/>
                  <w:sz w:val="22"/>
                  <w:szCs w:val="22"/>
                  <w:lang w:eastAsia="zh-CN"/>
                </w:rPr>
                <w:t>随货</w:t>
              </w:r>
            </w:ins>
            <w:ins w:id="34" w:author="Administrator" w:date="2018-03-27T16:43:23Z">
              <w:r>
                <w:rPr>
                  <w:rFonts w:hint="eastAsia" w:ascii="方正仿宋_GBK" w:hAnsi="宋体" w:eastAsia="方正仿宋_GBK" w:cs="宋体"/>
                  <w:color w:val="000000"/>
                  <w:kern w:val="2"/>
                  <w:sz w:val="22"/>
                  <w:szCs w:val="22"/>
                  <w:lang w:eastAsia="zh-CN"/>
                </w:rPr>
                <w:t>同</w:t>
              </w:r>
            </w:ins>
            <w:ins w:id="35" w:author="Administrator" w:date="2018-03-27T16:43:24Z">
              <w:r>
                <w:rPr>
                  <w:rFonts w:hint="eastAsia" w:ascii="方正仿宋_GBK" w:hAnsi="宋体" w:eastAsia="方正仿宋_GBK" w:cs="宋体"/>
                  <w:color w:val="000000"/>
                  <w:kern w:val="2"/>
                  <w:sz w:val="22"/>
                  <w:szCs w:val="22"/>
                  <w:lang w:eastAsia="zh-CN"/>
                </w:rPr>
                <w:t>行</w:t>
              </w:r>
            </w:ins>
            <w:ins w:id="36" w:author="Administrator" w:date="2018-03-27T16:43:26Z">
              <w:r>
                <w:rPr>
                  <w:rFonts w:hint="eastAsia" w:ascii="方正仿宋_GBK" w:hAnsi="宋体" w:eastAsia="方正仿宋_GBK" w:cs="宋体"/>
                  <w:color w:val="000000"/>
                  <w:kern w:val="2"/>
                  <w:sz w:val="22"/>
                  <w:szCs w:val="22"/>
                  <w:lang w:eastAsia="zh-CN"/>
                </w:rPr>
                <w:t>单</w:t>
              </w:r>
            </w:ins>
            <w:ins w:id="37" w:author="Administrator" w:date="2018-03-27T16:43:36Z">
              <w:r>
                <w:rPr>
                  <w:rFonts w:hint="eastAsia" w:ascii="方正仿宋_GBK" w:hAnsi="宋体" w:eastAsia="方正仿宋_GBK" w:cs="宋体"/>
                  <w:color w:val="000000"/>
                  <w:kern w:val="2"/>
                  <w:sz w:val="22"/>
                  <w:szCs w:val="22"/>
                  <w:lang w:eastAsia="zh-CN"/>
                </w:rPr>
                <w:t>票据</w:t>
              </w:r>
            </w:ins>
            <w:ins w:id="38" w:author="Administrator" w:date="2018-03-27T16:43:42Z">
              <w:r>
                <w:rPr>
                  <w:rFonts w:hint="eastAsia" w:ascii="方正仿宋_GBK" w:hAnsi="宋体" w:eastAsia="方正仿宋_GBK" w:cs="宋体"/>
                  <w:color w:val="000000"/>
                  <w:kern w:val="2"/>
                  <w:sz w:val="22"/>
                  <w:szCs w:val="22"/>
                  <w:lang w:eastAsia="zh-CN"/>
                </w:rPr>
                <w:t>且</w:t>
              </w:r>
            </w:ins>
            <w:ins w:id="39" w:author="Administrator" w:date="2018-03-27T16:44:01Z">
              <w:r>
                <w:rPr>
                  <w:rFonts w:hint="eastAsia" w:ascii="方正仿宋_GBK" w:hAnsi="宋体" w:eastAsia="方正仿宋_GBK" w:cs="宋体"/>
                  <w:color w:val="000000"/>
                  <w:kern w:val="2"/>
                  <w:sz w:val="22"/>
                  <w:szCs w:val="22"/>
                  <w:lang w:eastAsia="zh-CN"/>
                </w:rPr>
                <w:t>必须</w:t>
              </w:r>
            </w:ins>
            <w:ins w:id="40" w:author="Administrator" w:date="2018-03-27T16:44:12Z">
              <w:r>
                <w:rPr>
                  <w:rFonts w:hint="eastAsia" w:ascii="方正仿宋_GBK" w:hAnsi="宋体" w:eastAsia="方正仿宋_GBK" w:cs="宋体"/>
                  <w:color w:val="000000"/>
                  <w:kern w:val="2"/>
                  <w:sz w:val="22"/>
                  <w:szCs w:val="22"/>
                  <w:lang w:eastAsia="zh-CN"/>
                </w:rPr>
                <w:t>符合</w:t>
              </w:r>
            </w:ins>
            <w:ins w:id="41" w:author="Administrator" w:date="2018-03-27T16:44:14Z">
              <w:r>
                <w:rPr>
                  <w:rFonts w:hint="eastAsia" w:ascii="方正仿宋_GBK" w:hAnsi="宋体" w:eastAsia="方正仿宋_GBK" w:cs="宋体"/>
                  <w:color w:val="000000"/>
                  <w:kern w:val="2"/>
                  <w:sz w:val="22"/>
                  <w:szCs w:val="22"/>
                  <w:lang w:eastAsia="zh-CN"/>
                </w:rPr>
                <w:t>要求</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ins w:id="42" w:author="Administrator" w:date="2018-03-24T18:33:41Z">
              <w:r>
                <w:rPr>
                  <w:rFonts w:hint="eastAsia" w:ascii="方正仿宋_GBK" w:hAnsi="宋体" w:eastAsia="方正仿宋_GBK" w:cs="宋体"/>
                  <w:color w:val="000000"/>
                  <w:kern w:val="2"/>
                  <w:sz w:val="22"/>
                  <w:szCs w:val="22"/>
                </w:rPr>
                <w:sym w:font="Wingdings 2" w:char="0052"/>
              </w:r>
            </w:ins>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ins w:id="43" w:author="Administrator" w:date="2018-03-27T16:44:23Z">
              <w:r>
                <w:rPr>
                  <w:rFonts w:hint="eastAsia" w:ascii="方正仿宋_GBK" w:hAnsi="宋体" w:eastAsia="方正仿宋_GBK" w:cs="宋体"/>
                  <w:color w:val="000000"/>
                  <w:kern w:val="2"/>
                  <w:sz w:val="22"/>
                  <w:szCs w:val="22"/>
                  <w:lang w:eastAsia="zh-CN"/>
                </w:rPr>
                <w:t>严格</w:t>
              </w:r>
            </w:ins>
            <w:ins w:id="44" w:author="Administrator" w:date="2018-03-27T16:44:24Z">
              <w:r>
                <w:rPr>
                  <w:rFonts w:hint="eastAsia" w:ascii="方正仿宋_GBK" w:hAnsi="宋体" w:eastAsia="方正仿宋_GBK" w:cs="宋体"/>
                  <w:color w:val="000000"/>
                  <w:kern w:val="2"/>
                  <w:sz w:val="22"/>
                  <w:szCs w:val="22"/>
                  <w:lang w:eastAsia="zh-CN"/>
                </w:rPr>
                <w:t>按照</w:t>
              </w:r>
            </w:ins>
            <w:ins w:id="45" w:author="Administrator" w:date="2018-03-27T16:44:26Z">
              <w:r>
                <w:rPr>
                  <w:rFonts w:hint="eastAsia" w:ascii="方正仿宋_GBK" w:hAnsi="宋体" w:eastAsia="方正仿宋_GBK" w:cs="宋体"/>
                  <w:color w:val="000000"/>
                  <w:kern w:val="2"/>
                  <w:sz w:val="22"/>
                  <w:szCs w:val="22"/>
                  <w:lang w:eastAsia="zh-CN"/>
                </w:rPr>
                <w:t>药品</w:t>
              </w:r>
            </w:ins>
            <w:ins w:id="46" w:author="Administrator" w:date="2018-03-27T16:45:32Z">
              <w:r>
                <w:rPr>
                  <w:rFonts w:hint="eastAsia" w:ascii="方正仿宋_GBK" w:hAnsi="宋体" w:eastAsia="方正仿宋_GBK" w:cs="宋体"/>
                  <w:color w:val="000000"/>
                  <w:kern w:val="2"/>
                  <w:sz w:val="22"/>
                  <w:szCs w:val="22"/>
                  <w:lang w:eastAsia="zh-CN"/>
                </w:rPr>
                <w:t>储</w:t>
              </w:r>
            </w:ins>
            <w:ins w:id="47" w:author="Administrator" w:date="2018-03-27T16:45:40Z">
              <w:r>
                <w:rPr>
                  <w:rFonts w:hint="eastAsia" w:ascii="方正仿宋_GBK" w:hAnsi="宋体" w:eastAsia="方正仿宋_GBK" w:cs="宋体"/>
                  <w:color w:val="000000"/>
                  <w:kern w:val="2"/>
                  <w:sz w:val="22"/>
                  <w:szCs w:val="22"/>
                  <w:lang w:eastAsia="zh-CN"/>
                </w:rPr>
                <w:t>藏</w:t>
              </w:r>
            </w:ins>
            <w:ins w:id="48" w:author="Administrator" w:date="2018-03-27T16:52:58Z">
              <w:r>
                <w:rPr>
                  <w:rFonts w:hint="eastAsia" w:ascii="方正仿宋_GBK" w:hAnsi="宋体" w:eastAsia="方正仿宋_GBK" w:cs="宋体"/>
                  <w:color w:val="000000"/>
                  <w:kern w:val="2"/>
                  <w:sz w:val="22"/>
                  <w:szCs w:val="22"/>
                  <w:lang w:eastAsia="zh-CN"/>
                </w:rPr>
                <w:t>及</w:t>
              </w:r>
            </w:ins>
            <w:ins w:id="49" w:author="Administrator" w:date="2018-03-27T16:52:59Z">
              <w:r>
                <w:rPr>
                  <w:rFonts w:hint="eastAsia" w:ascii="方正仿宋_GBK" w:hAnsi="宋体" w:eastAsia="方正仿宋_GBK" w:cs="宋体"/>
                  <w:color w:val="000000"/>
                  <w:kern w:val="2"/>
                  <w:sz w:val="22"/>
                  <w:szCs w:val="22"/>
                  <w:lang w:eastAsia="zh-CN"/>
                </w:rPr>
                <w:t>陈列</w:t>
              </w:r>
            </w:ins>
            <w:ins w:id="50" w:author="Administrator" w:date="2018-03-27T16:53:00Z">
              <w:r>
                <w:rPr>
                  <w:rFonts w:hint="eastAsia" w:ascii="方正仿宋_GBK" w:hAnsi="宋体" w:eastAsia="方正仿宋_GBK" w:cs="宋体"/>
                  <w:color w:val="000000"/>
                  <w:kern w:val="2"/>
                  <w:sz w:val="22"/>
                  <w:szCs w:val="22"/>
                  <w:lang w:eastAsia="zh-CN"/>
                </w:rPr>
                <w:t>药品</w:t>
              </w:r>
            </w:ins>
            <w:ins w:id="51" w:author="Administrator" w:date="2018-03-27T16:53:01Z">
              <w:r>
                <w:rPr>
                  <w:rFonts w:hint="eastAsia" w:ascii="方正仿宋_GBK" w:hAnsi="宋体" w:eastAsia="方正仿宋_GBK" w:cs="宋体"/>
                  <w:color w:val="000000"/>
                  <w:kern w:val="2"/>
                  <w:sz w:val="22"/>
                  <w:szCs w:val="22"/>
                  <w:lang w:eastAsia="zh-CN"/>
                </w:rPr>
                <w:t>。</w:t>
              </w:r>
            </w:ins>
            <w:ins w:id="52" w:author="Administrator" w:date="2018-03-27T16:53:09Z">
              <w:r>
                <w:rPr>
                  <w:rFonts w:hint="eastAsia" w:ascii="方正仿宋_GBK" w:hAnsi="宋体" w:eastAsia="方正仿宋_GBK" w:cs="宋体"/>
                  <w:color w:val="000000"/>
                  <w:kern w:val="2"/>
                  <w:sz w:val="22"/>
                  <w:szCs w:val="22"/>
                  <w:lang w:eastAsia="zh-CN"/>
                </w:rPr>
                <w:t>经营</w:t>
              </w:r>
            </w:ins>
            <w:ins w:id="53" w:author="Administrator" w:date="2018-03-27T16:53:10Z">
              <w:r>
                <w:rPr>
                  <w:rFonts w:hint="eastAsia" w:ascii="方正仿宋_GBK" w:hAnsi="宋体" w:eastAsia="方正仿宋_GBK" w:cs="宋体"/>
                  <w:color w:val="000000"/>
                  <w:kern w:val="2"/>
                  <w:sz w:val="22"/>
                  <w:szCs w:val="22"/>
                  <w:lang w:eastAsia="zh-CN"/>
                </w:rPr>
                <w:t>的</w:t>
              </w:r>
            </w:ins>
            <w:ins w:id="54" w:author="Administrator" w:date="2018-03-27T16:53:15Z">
              <w:r>
                <w:rPr>
                  <w:rFonts w:hint="eastAsia" w:ascii="方正仿宋_GBK" w:hAnsi="宋体" w:eastAsia="方正仿宋_GBK" w:cs="宋体"/>
                  <w:color w:val="000000"/>
                  <w:kern w:val="2"/>
                  <w:sz w:val="22"/>
                  <w:szCs w:val="22"/>
                  <w:lang w:eastAsia="zh-CN"/>
                </w:rPr>
                <w:t>冷藏</w:t>
              </w:r>
            </w:ins>
            <w:ins w:id="55" w:author="Administrator" w:date="2018-03-27T16:53:17Z">
              <w:r>
                <w:rPr>
                  <w:rFonts w:hint="eastAsia" w:ascii="方正仿宋_GBK" w:hAnsi="宋体" w:eastAsia="方正仿宋_GBK" w:cs="宋体"/>
                  <w:color w:val="000000"/>
                  <w:kern w:val="2"/>
                  <w:sz w:val="22"/>
                  <w:szCs w:val="22"/>
                  <w:lang w:eastAsia="zh-CN"/>
                </w:rPr>
                <w:t>药品</w:t>
              </w:r>
            </w:ins>
            <w:ins w:id="56" w:author="Administrator" w:date="2018-03-27T16:53:21Z">
              <w:r>
                <w:rPr>
                  <w:rFonts w:hint="eastAsia" w:ascii="方正仿宋_GBK" w:hAnsi="宋体" w:eastAsia="方正仿宋_GBK" w:cs="宋体"/>
                  <w:color w:val="000000"/>
                  <w:kern w:val="2"/>
                  <w:sz w:val="22"/>
                  <w:szCs w:val="22"/>
                  <w:lang w:eastAsia="zh-CN"/>
                </w:rPr>
                <w:t>有</w:t>
              </w:r>
            </w:ins>
            <w:ins w:id="57" w:author="Administrator" w:date="2018-03-27T16:53:25Z">
              <w:r>
                <w:rPr>
                  <w:rFonts w:hint="eastAsia" w:ascii="方正仿宋_GBK" w:hAnsi="宋体" w:eastAsia="方正仿宋_GBK" w:cs="宋体"/>
                  <w:color w:val="000000"/>
                  <w:kern w:val="2"/>
                  <w:sz w:val="22"/>
                  <w:szCs w:val="22"/>
                  <w:lang w:eastAsia="zh-CN"/>
                </w:rPr>
                <w:t>专用</w:t>
              </w:r>
            </w:ins>
            <w:ins w:id="58" w:author="Administrator" w:date="2018-03-27T16:53:29Z">
              <w:r>
                <w:rPr>
                  <w:rFonts w:hint="eastAsia" w:ascii="方正仿宋_GBK" w:hAnsi="宋体" w:eastAsia="方正仿宋_GBK" w:cs="宋体"/>
                  <w:color w:val="000000"/>
                  <w:kern w:val="2"/>
                  <w:sz w:val="22"/>
                  <w:szCs w:val="22"/>
                  <w:lang w:eastAsia="zh-CN"/>
                </w:rPr>
                <w:t>冷藏</w:t>
              </w:r>
            </w:ins>
            <w:ins w:id="59" w:author="Administrator" w:date="2018-03-27T16:53:32Z">
              <w:r>
                <w:rPr>
                  <w:rFonts w:hint="eastAsia" w:ascii="方正仿宋_GBK" w:hAnsi="宋体" w:eastAsia="方正仿宋_GBK" w:cs="宋体"/>
                  <w:color w:val="000000"/>
                  <w:kern w:val="2"/>
                  <w:sz w:val="22"/>
                  <w:szCs w:val="22"/>
                  <w:lang w:eastAsia="zh-CN"/>
                </w:rPr>
                <w:t>设备</w:t>
              </w:r>
            </w:ins>
            <w:ins w:id="60" w:author="Administrator" w:date="2018-03-27T16:53:42Z">
              <w:r>
                <w:rPr>
                  <w:rFonts w:hint="eastAsia" w:ascii="方正仿宋_GBK" w:hAnsi="宋体" w:eastAsia="方正仿宋_GBK" w:cs="宋体"/>
                  <w:color w:val="000000"/>
                  <w:kern w:val="2"/>
                  <w:sz w:val="22"/>
                  <w:szCs w:val="22"/>
                  <w:lang w:eastAsia="zh-CN"/>
                </w:rPr>
                <w:t>及</w:t>
              </w:r>
            </w:ins>
            <w:ins w:id="61" w:author="Administrator" w:date="2018-03-27T16:53:48Z">
              <w:r>
                <w:rPr>
                  <w:rFonts w:hint="eastAsia" w:ascii="方正仿宋_GBK" w:hAnsi="宋体" w:eastAsia="方正仿宋_GBK" w:cs="宋体"/>
                  <w:color w:val="000000"/>
                  <w:kern w:val="2"/>
                  <w:sz w:val="22"/>
                  <w:szCs w:val="22"/>
                  <w:lang w:eastAsia="zh-CN"/>
                </w:rPr>
                <w:t>品种</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ins w:id="62" w:author="Administrator" w:date="2018-03-24T18:33:57Z">
              <w:r>
                <w:rPr>
                  <w:rFonts w:hint="eastAsia" w:ascii="方正仿宋_GBK" w:hAnsi="宋体" w:eastAsia="方正仿宋_GBK" w:cs="宋体"/>
                  <w:color w:val="000000"/>
                  <w:kern w:val="2"/>
                  <w:sz w:val="22"/>
                  <w:szCs w:val="22"/>
                </w:rPr>
                <w:sym w:font="Wingdings 2" w:char="0052"/>
              </w:r>
            </w:ins>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ins w:id="63" w:author="Administrator" w:date="2018-03-24T18:34:09Z">
              <w:r>
                <w:rPr>
                  <w:rFonts w:hint="eastAsia" w:ascii="方正仿宋_GBK" w:hAnsi="宋体" w:eastAsia="方正仿宋_GBK" w:cs="宋体"/>
                  <w:color w:val="000000"/>
                  <w:kern w:val="2"/>
                  <w:sz w:val="22"/>
                  <w:szCs w:val="22"/>
                </w:rPr>
                <w:sym w:font="Wingdings 2" w:char="0052"/>
              </w:r>
            </w:ins>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ins w:id="64" w:author="Administrator" w:date="2018-03-24T18:34:18Z">
              <w:r>
                <w:rPr>
                  <w:rFonts w:hint="eastAsia" w:ascii="方正仿宋_GBK" w:hAnsi="宋体" w:eastAsia="方正仿宋_GBK" w:cs="宋体"/>
                  <w:color w:val="000000"/>
                  <w:kern w:val="2"/>
                  <w:sz w:val="22"/>
                  <w:szCs w:val="22"/>
                </w:rPr>
                <w:sym w:font="Wingdings 2" w:char="0052"/>
              </w:r>
            </w:ins>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ins w:id="65" w:author="Administrator" w:date="2018-03-27T16:54:02Z">
              <w:r>
                <w:rPr>
                  <w:rFonts w:hint="eastAsia" w:ascii="方正仿宋_GBK" w:hAnsi="宋体" w:eastAsia="方正仿宋_GBK" w:cs="宋体"/>
                  <w:color w:val="000000"/>
                  <w:kern w:val="2"/>
                  <w:sz w:val="22"/>
                  <w:szCs w:val="22"/>
                  <w:lang w:eastAsia="zh-CN"/>
                </w:rPr>
                <w:t>严格</w:t>
              </w:r>
            </w:ins>
            <w:ins w:id="66" w:author="Administrator" w:date="2018-03-27T16:54:04Z">
              <w:r>
                <w:rPr>
                  <w:rFonts w:hint="eastAsia" w:ascii="方正仿宋_GBK" w:hAnsi="宋体" w:eastAsia="方正仿宋_GBK" w:cs="宋体"/>
                  <w:color w:val="000000"/>
                  <w:kern w:val="2"/>
                  <w:sz w:val="22"/>
                  <w:szCs w:val="22"/>
                  <w:lang w:eastAsia="zh-CN"/>
                </w:rPr>
                <w:t>按照</w:t>
              </w:r>
            </w:ins>
            <w:ins w:id="67" w:author="Administrator" w:date="2018-03-27T16:54:13Z">
              <w:r>
                <w:rPr>
                  <w:rFonts w:hint="eastAsia" w:ascii="方正仿宋_GBK" w:hAnsi="宋体" w:eastAsia="方正仿宋_GBK" w:cs="宋体"/>
                  <w:color w:val="000000"/>
                  <w:kern w:val="2"/>
                  <w:sz w:val="22"/>
                  <w:szCs w:val="22"/>
                  <w:lang w:eastAsia="zh-CN"/>
                </w:rPr>
                <w:t>严格</w:t>
              </w:r>
            </w:ins>
            <w:ins w:id="68" w:author="Administrator" w:date="2018-03-27T16:54:16Z">
              <w:r>
                <w:rPr>
                  <w:rFonts w:hint="eastAsia" w:ascii="方正仿宋_GBK" w:hAnsi="宋体" w:eastAsia="方正仿宋_GBK" w:cs="宋体"/>
                  <w:color w:val="000000"/>
                  <w:kern w:val="2"/>
                  <w:sz w:val="22"/>
                  <w:szCs w:val="22"/>
                  <w:lang w:eastAsia="zh-CN"/>
                </w:rPr>
                <w:t>按文件</w:t>
              </w:r>
            </w:ins>
            <w:ins w:id="69" w:author="Administrator" w:date="2018-03-27T17:06:57Z">
              <w:r>
                <w:rPr>
                  <w:rFonts w:hint="eastAsia" w:ascii="方正仿宋_GBK" w:hAnsi="宋体" w:eastAsia="方正仿宋_GBK" w:cs="宋体"/>
                  <w:color w:val="000000"/>
                  <w:kern w:val="2"/>
                  <w:sz w:val="22"/>
                  <w:szCs w:val="22"/>
                  <w:lang w:eastAsia="zh-CN"/>
                </w:rPr>
                <w:t>要求</w:t>
              </w:r>
            </w:ins>
            <w:ins w:id="70" w:author="Administrator" w:date="2018-03-27T17:07:02Z">
              <w:r>
                <w:rPr>
                  <w:rFonts w:hint="eastAsia" w:ascii="方正仿宋_GBK" w:hAnsi="宋体" w:eastAsia="方正仿宋_GBK" w:cs="宋体"/>
                  <w:color w:val="000000"/>
                  <w:kern w:val="2"/>
                  <w:sz w:val="22"/>
                  <w:szCs w:val="22"/>
                  <w:lang w:eastAsia="zh-CN"/>
                </w:rPr>
                <w:t>开展</w:t>
              </w:r>
            </w:ins>
            <w:ins w:id="71" w:author="Administrator" w:date="2018-03-27T17:07:04Z">
              <w:r>
                <w:rPr>
                  <w:rFonts w:hint="eastAsia" w:ascii="方正仿宋_GBK" w:hAnsi="宋体" w:eastAsia="方正仿宋_GBK" w:cs="宋体"/>
                  <w:color w:val="000000"/>
                  <w:kern w:val="2"/>
                  <w:sz w:val="22"/>
                  <w:szCs w:val="22"/>
                  <w:lang w:eastAsia="zh-CN"/>
                </w:rPr>
                <w:t>远程</w:t>
              </w:r>
            </w:ins>
            <w:ins w:id="72" w:author="Administrator" w:date="2018-03-27T17:07:12Z">
              <w:r>
                <w:rPr>
                  <w:rFonts w:hint="eastAsia" w:ascii="方正仿宋_GBK" w:hAnsi="宋体" w:eastAsia="方正仿宋_GBK" w:cs="宋体"/>
                  <w:color w:val="000000"/>
                  <w:kern w:val="2"/>
                  <w:sz w:val="22"/>
                  <w:szCs w:val="22"/>
                  <w:lang w:eastAsia="zh-CN"/>
                </w:rPr>
                <w:t>执业药师</w:t>
              </w:r>
            </w:ins>
            <w:ins w:id="73" w:author="Administrator" w:date="2018-03-27T17:07:13Z">
              <w:r>
                <w:rPr>
                  <w:rFonts w:hint="eastAsia" w:ascii="方正仿宋_GBK" w:hAnsi="宋体" w:eastAsia="方正仿宋_GBK" w:cs="宋体"/>
                  <w:color w:val="000000"/>
                  <w:kern w:val="2"/>
                  <w:sz w:val="22"/>
                  <w:szCs w:val="22"/>
                  <w:lang w:eastAsia="zh-CN"/>
                </w:rPr>
                <w:t>服务</w:t>
              </w:r>
            </w:ins>
            <w:ins w:id="74" w:author="Administrator" w:date="2018-03-27T17:07:15Z">
              <w:r>
                <w:rPr>
                  <w:rFonts w:hint="eastAsia" w:ascii="方正仿宋_GBK" w:hAnsi="宋体" w:eastAsia="方正仿宋_GBK" w:cs="宋体"/>
                  <w:color w:val="000000"/>
                  <w:kern w:val="2"/>
                  <w:sz w:val="22"/>
                  <w:szCs w:val="22"/>
                  <w:lang w:eastAsia="zh-CN"/>
                </w:rPr>
                <w:t>及</w:t>
              </w:r>
            </w:ins>
            <w:ins w:id="75" w:author="Administrator" w:date="2018-03-27T17:07:16Z">
              <w:r>
                <w:rPr>
                  <w:rFonts w:hint="eastAsia" w:ascii="方正仿宋_GBK" w:hAnsi="宋体" w:eastAsia="方正仿宋_GBK" w:cs="宋体"/>
                  <w:color w:val="000000"/>
                  <w:kern w:val="2"/>
                  <w:sz w:val="22"/>
                  <w:szCs w:val="22"/>
                  <w:lang w:eastAsia="zh-CN"/>
                </w:rPr>
                <w:t>电子</w:t>
              </w:r>
            </w:ins>
            <w:ins w:id="76" w:author="Administrator" w:date="2018-03-27T17:07:18Z">
              <w:r>
                <w:rPr>
                  <w:rFonts w:hint="eastAsia" w:ascii="方正仿宋_GBK" w:hAnsi="宋体" w:eastAsia="方正仿宋_GBK" w:cs="宋体"/>
                  <w:color w:val="000000"/>
                  <w:kern w:val="2"/>
                  <w:sz w:val="22"/>
                  <w:szCs w:val="22"/>
                  <w:lang w:eastAsia="zh-CN"/>
                </w:rPr>
                <w:t>处方</w:t>
              </w:r>
            </w:ins>
            <w:ins w:id="77" w:author="Administrator" w:date="2018-03-27T17:07:22Z">
              <w:r>
                <w:rPr>
                  <w:rFonts w:hint="eastAsia" w:ascii="方正仿宋_GBK" w:hAnsi="宋体" w:eastAsia="方正仿宋_GBK" w:cs="宋体"/>
                  <w:color w:val="000000"/>
                  <w:kern w:val="2"/>
                  <w:sz w:val="22"/>
                  <w:szCs w:val="22"/>
                  <w:lang w:eastAsia="zh-CN"/>
                </w:rPr>
                <w:t>试点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ins w:id="78" w:author="Administrator" w:date="2018-03-27T16:30:58Z">
              <w:r>
                <w:rPr>
                  <w:rFonts w:hint="eastAsia" w:ascii="方正仿宋_GBK" w:hAnsi="宋体" w:eastAsia="方正仿宋_GBK" w:cs="宋体"/>
                  <w:color w:val="000000"/>
                  <w:kern w:val="2"/>
                  <w:sz w:val="22"/>
                  <w:szCs w:val="22"/>
                </w:rPr>
                <w:sym w:font="Wingdings 2" w:char="0052"/>
              </w:r>
            </w:ins>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vAlign w:val="top"/>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sym w:font="Wingdings 2" w:char="0052"/>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val="en-US" w:eastAsia="zh-CN"/>
              </w:rPr>
            </w:pPr>
            <w:ins w:id="79" w:author="Administrator" w:date="2018-03-29T14:50:22Z">
              <w:r>
                <w:rPr>
                  <w:rFonts w:hint="eastAsia" w:ascii="方正仿宋_GBK" w:hAnsi="宋体" w:eastAsia="方正仿宋_GBK" w:cs="宋体"/>
                  <w:color w:val="000000"/>
                  <w:kern w:val="2"/>
                  <w:sz w:val="22"/>
                  <w:szCs w:val="22"/>
                  <w:lang w:val="en-US" w:eastAsia="zh-CN"/>
                </w:rPr>
                <w:t>我</w:t>
              </w:r>
            </w:ins>
            <w:ins w:id="80" w:author="Administrator" w:date="2018-03-29T14:50:24Z">
              <w:r>
                <w:rPr>
                  <w:rFonts w:hint="eastAsia" w:ascii="方正仿宋_GBK" w:hAnsi="宋体" w:eastAsia="方正仿宋_GBK" w:cs="宋体"/>
                  <w:color w:val="000000"/>
                  <w:kern w:val="2"/>
                  <w:sz w:val="22"/>
                  <w:szCs w:val="22"/>
                  <w:lang w:val="en-US" w:eastAsia="zh-CN"/>
                </w:rPr>
                <w:t>店</w:t>
              </w:r>
            </w:ins>
            <w:ins w:id="81" w:author="Administrator" w:date="2018-03-29T14:50:26Z">
              <w:r>
                <w:rPr>
                  <w:rFonts w:hint="eastAsia" w:ascii="方正仿宋_GBK" w:hAnsi="宋体" w:eastAsia="方正仿宋_GBK" w:cs="宋体"/>
                  <w:color w:val="000000"/>
                  <w:kern w:val="2"/>
                  <w:sz w:val="22"/>
                  <w:szCs w:val="22"/>
                  <w:lang w:val="en-US" w:eastAsia="zh-CN"/>
                </w:rPr>
                <w:t>未</w:t>
              </w:r>
            </w:ins>
            <w:ins w:id="82" w:author="Administrator" w:date="2018-03-29T14:50:27Z">
              <w:r>
                <w:rPr>
                  <w:rFonts w:hint="eastAsia" w:ascii="方正仿宋_GBK" w:hAnsi="宋体" w:eastAsia="方正仿宋_GBK" w:cs="宋体"/>
                  <w:color w:val="000000"/>
                  <w:kern w:val="2"/>
                  <w:sz w:val="22"/>
                  <w:szCs w:val="22"/>
                  <w:lang w:val="en-US" w:eastAsia="zh-CN"/>
                </w:rPr>
                <w:t>开展</w:t>
              </w:r>
            </w:ins>
            <w:ins w:id="83" w:author="Administrator" w:date="2018-03-29T14:50:35Z">
              <w:r>
                <w:rPr>
                  <w:rFonts w:hint="eastAsia" w:ascii="方正仿宋_GBK" w:hAnsi="宋体" w:eastAsia="方正仿宋_GBK" w:cs="宋体"/>
                  <w:color w:val="000000"/>
                  <w:kern w:val="2"/>
                  <w:sz w:val="22"/>
                  <w:szCs w:val="22"/>
                  <w:lang w:val="en-US" w:eastAsia="zh-CN"/>
                </w:rPr>
                <w:t>网络</w:t>
              </w:r>
            </w:ins>
            <w:ins w:id="84" w:author="Administrator" w:date="2018-03-29T14:50:36Z">
              <w:r>
                <w:rPr>
                  <w:rFonts w:hint="eastAsia" w:ascii="方正仿宋_GBK" w:hAnsi="宋体" w:eastAsia="方正仿宋_GBK" w:cs="宋体"/>
                  <w:color w:val="000000"/>
                  <w:kern w:val="2"/>
                  <w:sz w:val="22"/>
                  <w:szCs w:val="22"/>
                  <w:lang w:val="en-US" w:eastAsia="zh-CN"/>
                </w:rPr>
                <w:t>药品</w:t>
              </w:r>
            </w:ins>
            <w:ins w:id="85" w:author="Administrator" w:date="2018-03-29T14:50:57Z">
              <w:r>
                <w:rPr>
                  <w:rFonts w:hint="eastAsia" w:ascii="方正仿宋_GBK" w:hAnsi="宋体" w:eastAsia="方正仿宋_GBK" w:cs="宋体"/>
                  <w:color w:val="000000"/>
                  <w:kern w:val="2"/>
                  <w:sz w:val="22"/>
                  <w:szCs w:val="22"/>
                  <w:lang w:val="en-US" w:eastAsia="zh-CN"/>
                </w:rPr>
                <w:t>销售</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ins w:id="86" w:author="Administrator" w:date="2018-03-26T10:56:20Z">
              <w:r>
                <w:rPr>
                  <w:rFonts w:hint="eastAsia" w:ascii="方正仿宋_GBK" w:hAnsi="宋体" w:eastAsia="方正仿宋_GBK" w:cs="宋体"/>
                  <w:color w:val="000000"/>
                  <w:kern w:val="2"/>
                  <w:sz w:val="22"/>
                  <w:szCs w:val="22"/>
                  <w:lang w:eastAsia="zh-CN"/>
                </w:rPr>
                <w:t>：</w:t>
              </w:r>
            </w:ins>
            <w:ins w:id="87" w:author="Administrator" w:date="2018-03-26T10:56:31Z">
              <w:r>
                <w:rPr>
                  <w:rFonts w:hint="eastAsia" w:ascii="方正仿宋_GBK" w:hAnsi="宋体" w:eastAsia="方正仿宋_GBK" w:cs="宋体"/>
                  <w:color w:val="000000"/>
                  <w:kern w:val="2"/>
                  <w:sz w:val="22"/>
                  <w:szCs w:val="22"/>
                  <w:lang w:eastAsia="zh-CN"/>
                </w:rPr>
                <w:t>田兰</w:t>
              </w:r>
            </w:ins>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ins w:id="88" w:author="Administrator" w:date="2018-03-26T10:56:35Z">
              <w:r>
                <w:rPr>
                  <w:rFonts w:hint="eastAsia" w:ascii="方正仿宋_GBK" w:hAnsi="宋体" w:eastAsia="方正仿宋_GBK" w:cs="宋体"/>
                  <w:color w:val="000000"/>
                  <w:kern w:val="2"/>
                  <w:sz w:val="22"/>
                  <w:szCs w:val="22"/>
                  <w:lang w:val="en-US" w:eastAsia="zh-CN"/>
                </w:rPr>
                <w:t>2018</w:t>
              </w:r>
            </w:ins>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ins w:id="89" w:author="Administrator" w:date="2018-03-27T16:31:08Z">
              <w:r>
                <w:rPr>
                  <w:rFonts w:hint="eastAsia" w:ascii="方正仿宋_GBK" w:hAnsi="宋体" w:eastAsia="方正仿宋_GBK" w:cs="宋体"/>
                  <w:color w:val="000000"/>
                  <w:kern w:val="2"/>
                  <w:sz w:val="22"/>
                  <w:szCs w:val="22"/>
                  <w:lang w:val="en-US" w:eastAsia="zh-CN"/>
                </w:rPr>
                <w:t>3</w:t>
              </w:r>
            </w:ins>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ins w:id="90" w:author="Administrator" w:date="2018-03-27T16:31:12Z">
              <w:r>
                <w:rPr>
                  <w:rFonts w:hint="eastAsia" w:ascii="方正仿宋_GBK" w:hAnsi="宋体" w:eastAsia="方正仿宋_GBK" w:cs="宋体"/>
                  <w:color w:val="000000"/>
                  <w:kern w:val="2"/>
                  <w:sz w:val="22"/>
                  <w:szCs w:val="22"/>
                  <w:lang w:val="en-US" w:eastAsia="zh-CN"/>
                </w:rPr>
                <w:t>27</w:t>
              </w:r>
            </w:ins>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ins w:id="91" w:author="Administrator" w:date="2018-03-29T14:51:29Z"/>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p>
      <w:pPr>
        <w:spacing w:after="0"/>
        <w:rPr>
          <w:ins w:id="92" w:author="Administrator" w:date="2018-03-29T14:51:29Z"/>
          <w:rFonts w:hint="eastAsia" w:ascii="方正仿宋_GBK" w:hAnsi="宋体" w:eastAsia="方正仿宋_GBK" w:cs="宋体"/>
          <w:color w:val="000000"/>
          <w:kern w:val="0"/>
          <w:sz w:val="24"/>
          <w:szCs w:val="24"/>
          <w:lang w:val="en-US" w:eastAsia="zh-CN" w:bidi="ar-SA"/>
        </w:rPr>
      </w:pPr>
    </w:p>
    <w:p>
      <w:pPr>
        <w:spacing w:after="0"/>
        <w:rPr>
          <w:ins w:id="93" w:author="Administrator" w:date="2018-03-29T14:51:29Z"/>
          <w:rFonts w:hint="eastAsia" w:ascii="方正仿宋_GBK" w:hAnsi="宋体" w:eastAsia="方正仿宋_GBK" w:cs="宋体"/>
          <w:color w:val="000000"/>
          <w:kern w:val="0"/>
          <w:sz w:val="24"/>
          <w:szCs w:val="24"/>
          <w:lang w:val="en-US" w:eastAsia="zh-CN" w:bidi="ar-SA"/>
        </w:rPr>
      </w:pPr>
    </w:p>
    <w:p>
      <w:pPr>
        <w:spacing w:after="0"/>
        <w:rPr>
          <w:ins w:id="94" w:author="Administrator" w:date="2018-03-29T14:51:29Z"/>
          <w:rFonts w:hint="eastAsia" w:ascii="方正仿宋_GBK" w:hAnsi="宋体" w:eastAsia="方正仿宋_GBK" w:cs="宋体"/>
          <w:color w:val="000000"/>
          <w:kern w:val="0"/>
          <w:sz w:val="24"/>
          <w:szCs w:val="24"/>
          <w:lang w:val="en-US" w:eastAsia="zh-CN" w:bidi="ar-SA"/>
        </w:rPr>
      </w:pPr>
    </w:p>
    <w:p>
      <w:pPr>
        <w:spacing w:after="0"/>
        <w:rPr>
          <w:ins w:id="95" w:author="Administrator" w:date="2018-03-29T14:51:29Z"/>
          <w:rFonts w:hint="eastAsia" w:ascii="方正仿宋_GBK" w:hAnsi="宋体" w:eastAsia="方正仿宋_GBK" w:cs="宋体"/>
          <w:color w:val="000000"/>
          <w:kern w:val="0"/>
          <w:sz w:val="24"/>
          <w:szCs w:val="24"/>
          <w:lang w:val="en-US" w:eastAsia="zh-CN" w:bidi="ar-SA"/>
        </w:rPr>
      </w:pPr>
      <w:bookmarkStart w:id="0" w:name="_GoBack"/>
      <w:bookmarkEnd w:id="0"/>
    </w:p>
    <w:p>
      <w:pPr>
        <w:spacing w:after="0"/>
        <w:rPr>
          <w:ins w:id="96" w:author="Administrator" w:date="2018-03-29T14:51:29Z"/>
          <w:rFonts w:hint="eastAsia" w:ascii="方正仿宋_GBK" w:hAnsi="宋体" w:eastAsia="方正仿宋_GBK" w:cs="宋体"/>
          <w:color w:val="000000"/>
          <w:kern w:val="0"/>
          <w:sz w:val="24"/>
          <w:szCs w:val="24"/>
          <w:lang w:val="en-US" w:eastAsia="zh-CN" w:bidi="ar-SA"/>
        </w:rPr>
      </w:pPr>
    </w:p>
    <w:p>
      <w:pPr>
        <w:spacing w:after="0"/>
        <w:rPr>
          <w:ins w:id="97" w:author="Administrator" w:date="2018-03-29T14:51:29Z"/>
          <w:rFonts w:hint="eastAsia" w:ascii="方正仿宋_GBK" w:hAnsi="宋体" w:eastAsia="方正仿宋_GBK" w:cs="宋体"/>
          <w:color w:val="000000"/>
          <w:kern w:val="0"/>
          <w:sz w:val="24"/>
          <w:szCs w:val="24"/>
          <w:lang w:val="en-US" w:eastAsia="zh-CN" w:bidi="ar-SA"/>
        </w:rPr>
      </w:pPr>
    </w:p>
    <w:p>
      <w:pPr>
        <w:spacing w:after="0"/>
        <w:rPr>
          <w:ins w:id="98" w:author="Administrator" w:date="2018-03-29T14:51:29Z"/>
          <w:rFonts w:hint="eastAsia" w:ascii="方正仿宋_GBK" w:hAnsi="宋体" w:eastAsia="方正仿宋_GBK" w:cs="宋体"/>
          <w:color w:val="000000"/>
          <w:kern w:val="0"/>
          <w:sz w:val="24"/>
          <w:szCs w:val="24"/>
          <w:lang w:val="en-US" w:eastAsia="zh-CN" w:bidi="ar-SA"/>
        </w:rPr>
      </w:pPr>
    </w:p>
    <w:p>
      <w:pPr>
        <w:spacing w:after="0"/>
        <w:rPr>
          <w:ins w:id="99" w:author="Administrator" w:date="2018-03-29T14:51:29Z"/>
          <w:rFonts w:hint="eastAsia" w:ascii="方正仿宋_GBK" w:hAnsi="宋体" w:eastAsia="方正仿宋_GBK" w:cs="宋体"/>
          <w:color w:val="000000"/>
          <w:kern w:val="0"/>
          <w:sz w:val="24"/>
          <w:szCs w:val="24"/>
          <w:lang w:val="en-US" w:eastAsia="zh-CN" w:bidi="ar-SA"/>
        </w:rPr>
      </w:pPr>
    </w:p>
    <w:p>
      <w:pPr>
        <w:spacing w:after="0"/>
        <w:rPr>
          <w:ins w:id="100" w:author="Administrator" w:date="2018-03-29T14:51:29Z"/>
          <w:rFonts w:hint="eastAsia" w:ascii="方正仿宋_GBK" w:hAnsi="宋体" w:eastAsia="方正仿宋_GBK" w:cs="宋体"/>
          <w:color w:val="000000"/>
          <w:kern w:val="0"/>
          <w:sz w:val="24"/>
          <w:szCs w:val="24"/>
          <w:lang w:val="en-US" w:eastAsia="zh-CN" w:bidi="ar-SA"/>
        </w:rPr>
      </w:pPr>
    </w:p>
    <w:p>
      <w:pPr>
        <w:spacing w:after="0"/>
        <w:rPr>
          <w:ins w:id="101" w:author="Administrator" w:date="2018-03-29T14:51:29Z"/>
          <w:rFonts w:hint="eastAsia" w:ascii="方正仿宋_GBK" w:hAnsi="宋体" w:eastAsia="方正仿宋_GBK" w:cs="宋体"/>
          <w:color w:val="000000"/>
          <w:kern w:val="0"/>
          <w:sz w:val="24"/>
          <w:szCs w:val="24"/>
          <w:lang w:val="en-US" w:eastAsia="zh-CN" w:bidi="ar-SA"/>
        </w:rPr>
      </w:pPr>
    </w:p>
    <w:p>
      <w:pPr>
        <w:spacing w:after="0"/>
        <w:rPr>
          <w:rFonts w:hint="eastAsia"/>
          <w:lang w:val="en-US" w:eastAsia="zh-CN"/>
        </w:rPr>
      </w:pPr>
    </w:p>
    <w:sectPr>
      <w:footerReference r:id="rId3" w:type="default"/>
      <w:pgSz w:w="11906" w:h="16838"/>
      <w:pgMar w:top="1247" w:right="1474" w:bottom="124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Wingdings 2">
    <w:panose1 w:val="05020102010507070707"/>
    <w:charset w:val="00"/>
    <w:family w:val="auto"/>
    <w:pitch w:val="default"/>
    <w:sig w:usb0="00000000" w:usb1="00000000" w:usb2="00000000" w:usb3="00000000" w:csb0="8000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val="1"/>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6729F"/>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71B7918"/>
    <w:rsid w:val="0934498C"/>
    <w:rsid w:val="0FA15EAC"/>
    <w:rsid w:val="11EB0D23"/>
    <w:rsid w:val="12C728CE"/>
    <w:rsid w:val="14752B61"/>
    <w:rsid w:val="1958101E"/>
    <w:rsid w:val="1C3228AF"/>
    <w:rsid w:val="1D144460"/>
    <w:rsid w:val="1E161DFC"/>
    <w:rsid w:val="208F0983"/>
    <w:rsid w:val="21E43CF7"/>
    <w:rsid w:val="2294176A"/>
    <w:rsid w:val="29421A39"/>
    <w:rsid w:val="2B52012B"/>
    <w:rsid w:val="2C8375CC"/>
    <w:rsid w:val="2E0A02CF"/>
    <w:rsid w:val="2E293F0A"/>
    <w:rsid w:val="2E954989"/>
    <w:rsid w:val="2F061B10"/>
    <w:rsid w:val="319F6146"/>
    <w:rsid w:val="36C959D3"/>
    <w:rsid w:val="40433ECD"/>
    <w:rsid w:val="4156492C"/>
    <w:rsid w:val="41A503A7"/>
    <w:rsid w:val="45134EDA"/>
    <w:rsid w:val="483D5332"/>
    <w:rsid w:val="4956237B"/>
    <w:rsid w:val="49FB1604"/>
    <w:rsid w:val="4F853E6A"/>
    <w:rsid w:val="50EB5892"/>
    <w:rsid w:val="51956DC2"/>
    <w:rsid w:val="5E3758BF"/>
    <w:rsid w:val="60887590"/>
    <w:rsid w:val="64883CE2"/>
    <w:rsid w:val="66B5194F"/>
    <w:rsid w:val="683E36B5"/>
    <w:rsid w:val="6BA67D30"/>
    <w:rsid w:val="6C747795"/>
    <w:rsid w:val="6D630411"/>
    <w:rsid w:val="6F4C646A"/>
    <w:rsid w:val="6FE746A6"/>
    <w:rsid w:val="745306B3"/>
    <w:rsid w:val="77216116"/>
    <w:rsid w:val="77BC07DA"/>
    <w:rsid w:val="79207910"/>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Administrator</cp:lastModifiedBy>
  <cp:lastPrinted>2018-03-16T11:49:00Z</cp:lastPrinted>
  <dcterms:modified xsi:type="dcterms:W3CDTF">2018-03-29T06:51:35Z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