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78C07" w14:textId="77777777" w:rsidR="004510C8" w:rsidRPr="009E4169" w:rsidRDefault="00DE1BDA" w:rsidP="00DE1BDA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9E4169">
        <w:rPr>
          <w:rFonts w:ascii="微软雅黑" w:eastAsia="微软雅黑" w:hAnsi="微软雅黑" w:hint="eastAsia"/>
          <w:b/>
          <w:sz w:val="32"/>
          <w:szCs w:val="32"/>
        </w:rPr>
        <w:t>电子社保卡支付最全介绍（首先阅读）</w:t>
      </w:r>
    </w:p>
    <w:p w14:paraId="2123A16A" w14:textId="77777777" w:rsidR="00DE1BDA" w:rsidRPr="009E4169" w:rsidRDefault="00DE1BDA">
      <w:pPr>
        <w:rPr>
          <w:rFonts w:ascii="微软雅黑" w:eastAsia="微软雅黑" w:hAnsi="微软雅黑"/>
        </w:rPr>
      </w:pPr>
    </w:p>
    <w:p w14:paraId="6EF4342D" w14:textId="77777777" w:rsidR="00DE1BDA" w:rsidRPr="009E4169" w:rsidRDefault="00DE1BDA" w:rsidP="00DE1BDA">
      <w:pPr>
        <w:rPr>
          <w:rFonts w:ascii="微软雅黑" w:eastAsia="微软雅黑" w:hAnsi="微软雅黑"/>
          <w:b/>
          <w:sz w:val="30"/>
          <w:szCs w:val="30"/>
        </w:rPr>
      </w:pPr>
      <w:r w:rsidRPr="009E4169">
        <w:rPr>
          <w:rFonts w:ascii="微软雅黑" w:eastAsia="微软雅黑" w:hAnsi="微软雅黑" w:hint="eastAsia"/>
          <w:b/>
          <w:sz w:val="30"/>
          <w:szCs w:val="30"/>
        </w:rPr>
        <w:t>背景</w:t>
      </w:r>
    </w:p>
    <w:p w14:paraId="298285EE" w14:textId="4FF153E2" w:rsidR="00DE1BDA" w:rsidRPr="009E4169" w:rsidRDefault="00DE1BDA" w:rsidP="00DE1BDA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9E4169">
        <w:rPr>
          <w:rFonts w:ascii="微软雅黑" w:eastAsia="微软雅黑" w:hAnsi="微软雅黑" w:hint="eastAsia"/>
          <w:sz w:val="24"/>
          <w:szCs w:val="24"/>
        </w:rPr>
        <w:t>目前已有</w:t>
      </w:r>
      <w:r w:rsidR="00D83BAB">
        <w:rPr>
          <w:rFonts w:ascii="微软雅黑" w:eastAsia="微软雅黑" w:hAnsi="微软雅黑" w:hint="eastAsia"/>
          <w:sz w:val="24"/>
          <w:szCs w:val="24"/>
        </w:rPr>
        <w:t>接近300万</w:t>
      </w:r>
      <w:proofErr w:type="gramStart"/>
      <w:r w:rsidRPr="009E4169">
        <w:rPr>
          <w:rFonts w:ascii="微软雅黑" w:eastAsia="微软雅黑" w:hAnsi="微软雅黑" w:hint="eastAsia"/>
          <w:sz w:val="24"/>
          <w:szCs w:val="24"/>
        </w:rPr>
        <w:t>成都市社保参保人</w:t>
      </w:r>
      <w:proofErr w:type="gramEnd"/>
      <w:r w:rsidRPr="009E4169">
        <w:rPr>
          <w:rFonts w:ascii="微软雅黑" w:eastAsia="微软雅黑" w:hAnsi="微软雅黑" w:hint="eastAsia"/>
          <w:sz w:val="24"/>
          <w:szCs w:val="24"/>
        </w:rPr>
        <w:t>在支付宝</w:t>
      </w:r>
      <w:r w:rsidR="00603E30">
        <w:rPr>
          <w:rFonts w:ascii="微软雅黑" w:eastAsia="微软雅黑" w:hAnsi="微软雅黑" w:hint="eastAsia"/>
          <w:sz w:val="24"/>
          <w:szCs w:val="24"/>
        </w:rPr>
        <w:t>、</w:t>
      </w:r>
      <w:proofErr w:type="gramStart"/>
      <w:r w:rsidR="00603E30">
        <w:rPr>
          <w:rFonts w:ascii="微软雅黑" w:eastAsia="微软雅黑" w:hAnsi="微软雅黑" w:hint="eastAsia"/>
          <w:sz w:val="24"/>
          <w:szCs w:val="24"/>
        </w:rPr>
        <w:t>微信等</w:t>
      </w:r>
      <w:proofErr w:type="gramEnd"/>
      <w:r w:rsidR="00603E30">
        <w:rPr>
          <w:rFonts w:ascii="微软雅黑" w:eastAsia="微软雅黑" w:hAnsi="微软雅黑" w:hint="eastAsia"/>
          <w:sz w:val="24"/>
          <w:szCs w:val="24"/>
        </w:rPr>
        <w:t>APP中</w:t>
      </w:r>
      <w:r w:rsidRPr="009E4169">
        <w:rPr>
          <w:rFonts w:ascii="微软雅黑" w:eastAsia="微软雅黑" w:hAnsi="微软雅黑" w:hint="eastAsia"/>
          <w:sz w:val="24"/>
          <w:szCs w:val="24"/>
        </w:rPr>
        <w:t>绑定了社保卡，这些人，在加入了电子社保卡刷卡试点的药店可以直接用</w:t>
      </w:r>
      <w:proofErr w:type="gramStart"/>
      <w:r w:rsidRPr="009E4169">
        <w:rPr>
          <w:rFonts w:ascii="微软雅黑" w:eastAsia="微软雅黑" w:hAnsi="微软雅黑" w:hint="eastAsia"/>
          <w:sz w:val="24"/>
          <w:szCs w:val="24"/>
        </w:rPr>
        <w:t>手机进</w:t>
      </w:r>
      <w:proofErr w:type="gramEnd"/>
      <w:r w:rsidRPr="009E4169">
        <w:rPr>
          <w:rFonts w:ascii="微软雅黑" w:eastAsia="微软雅黑" w:hAnsi="微软雅黑" w:hint="eastAsia"/>
          <w:sz w:val="24"/>
          <w:szCs w:val="24"/>
        </w:rPr>
        <w:t>行医保支付。</w:t>
      </w:r>
    </w:p>
    <w:p w14:paraId="0F58BE60" w14:textId="77777777" w:rsidR="00DE1BDA" w:rsidRPr="009E4169" w:rsidRDefault="00DE1BDA" w:rsidP="00DE1BDA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9E4169">
        <w:rPr>
          <w:rFonts w:ascii="微软雅黑" w:eastAsia="微软雅黑" w:hAnsi="微软雅黑" w:hint="eastAsia"/>
          <w:sz w:val="24"/>
          <w:szCs w:val="24"/>
        </w:rPr>
        <w:t>年轻人群更习惯于只带手机就出门消费，如果在药店购药时，发现没有随身携带社保卡，很容易造成订单流失。</w:t>
      </w:r>
    </w:p>
    <w:p w14:paraId="5A8C2438" w14:textId="77777777" w:rsidR="00DE1BDA" w:rsidRPr="009E4169" w:rsidRDefault="00DE1BDA">
      <w:pPr>
        <w:rPr>
          <w:rFonts w:ascii="微软雅黑" w:eastAsia="微软雅黑" w:hAnsi="微软雅黑"/>
        </w:rPr>
      </w:pPr>
    </w:p>
    <w:p w14:paraId="4D564CCA" w14:textId="77777777" w:rsidR="00DE1BDA" w:rsidRPr="009E4169" w:rsidRDefault="00DE1BDA" w:rsidP="00DE1BDA">
      <w:pPr>
        <w:rPr>
          <w:rFonts w:ascii="微软雅黑" w:eastAsia="微软雅黑" w:hAnsi="微软雅黑"/>
          <w:b/>
          <w:sz w:val="30"/>
          <w:szCs w:val="30"/>
        </w:rPr>
      </w:pPr>
      <w:r w:rsidRPr="009E4169">
        <w:rPr>
          <w:rFonts w:ascii="微软雅黑" w:eastAsia="微软雅黑" w:hAnsi="微软雅黑" w:hint="eastAsia"/>
          <w:b/>
          <w:sz w:val="30"/>
          <w:szCs w:val="30"/>
        </w:rPr>
        <w:t>服务简介</w:t>
      </w:r>
    </w:p>
    <w:p w14:paraId="02CCB010" w14:textId="20CE1743" w:rsidR="00DE1BDA" w:rsidRPr="009E4169" w:rsidRDefault="00DE1BDA" w:rsidP="00DE1BDA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9E4169">
        <w:rPr>
          <w:rFonts w:ascii="微软雅黑" w:eastAsia="微软雅黑" w:hAnsi="微软雅黑" w:hint="eastAsia"/>
          <w:b/>
          <w:sz w:val="24"/>
          <w:szCs w:val="24"/>
        </w:rPr>
        <w:t>升级：</w:t>
      </w:r>
      <w:r w:rsidRPr="009E4169">
        <w:rPr>
          <w:rFonts w:ascii="微软雅黑" w:eastAsia="微软雅黑" w:hAnsi="微软雅黑" w:hint="eastAsia"/>
          <w:sz w:val="24"/>
          <w:szCs w:val="24"/>
        </w:rPr>
        <w:t>药店依据资料清单</w:t>
      </w:r>
      <w:r w:rsidR="00D167B2">
        <w:rPr>
          <w:rFonts w:ascii="微软雅黑" w:eastAsia="微软雅黑" w:hAnsi="微软雅黑" w:hint="eastAsia"/>
          <w:sz w:val="24"/>
          <w:szCs w:val="24"/>
        </w:rPr>
        <w:t>（</w:t>
      </w:r>
      <w:r w:rsidR="00D167B2" w:rsidRPr="003B3F11">
        <w:rPr>
          <w:rFonts w:ascii="微软雅黑" w:eastAsia="微软雅黑" w:hAnsi="微软雅黑" w:hint="eastAsia"/>
          <w:color w:val="FF0000"/>
          <w:sz w:val="24"/>
          <w:szCs w:val="24"/>
        </w:rPr>
        <w:t>参考资料2</w:t>
      </w:r>
      <w:r w:rsidR="003B3F11">
        <w:rPr>
          <w:rFonts w:ascii="微软雅黑" w:eastAsia="微软雅黑" w:hAnsi="微软雅黑" w:hint="eastAsia"/>
          <w:color w:val="FF0000"/>
          <w:sz w:val="24"/>
          <w:szCs w:val="24"/>
        </w:rPr>
        <w:t>开头</w:t>
      </w:r>
      <w:r w:rsidR="00D167B2">
        <w:rPr>
          <w:rFonts w:ascii="微软雅黑" w:eastAsia="微软雅黑" w:hAnsi="微软雅黑" w:hint="eastAsia"/>
          <w:sz w:val="24"/>
          <w:szCs w:val="24"/>
        </w:rPr>
        <w:t>）</w:t>
      </w:r>
      <w:r w:rsidRPr="009E4169">
        <w:rPr>
          <w:rFonts w:ascii="微软雅黑" w:eastAsia="微软雅黑" w:hAnsi="微软雅黑" w:hint="eastAsia"/>
          <w:sz w:val="24"/>
          <w:szCs w:val="24"/>
        </w:rPr>
        <w:t>，提交电子版资料，</w:t>
      </w:r>
      <w:r w:rsidR="00603E30">
        <w:rPr>
          <w:rFonts w:ascii="微软雅黑" w:eastAsia="微软雅黑" w:hAnsi="微软雅黑" w:hint="eastAsia"/>
          <w:sz w:val="24"/>
          <w:szCs w:val="24"/>
        </w:rPr>
        <w:t>安排</w:t>
      </w:r>
      <w:r w:rsidRPr="009E4169">
        <w:rPr>
          <w:rFonts w:ascii="微软雅黑" w:eastAsia="微软雅黑" w:hAnsi="微软雅黑" w:hint="eastAsia"/>
          <w:sz w:val="24"/>
          <w:szCs w:val="24"/>
        </w:rPr>
        <w:t>在后台对药店刷卡程序进行升级，药店端也做一个简单操作</w:t>
      </w:r>
      <w:r w:rsidR="003B3F11">
        <w:rPr>
          <w:rFonts w:ascii="微软雅黑" w:eastAsia="微软雅黑" w:hAnsi="微软雅黑" w:hint="eastAsia"/>
          <w:sz w:val="24"/>
          <w:szCs w:val="24"/>
        </w:rPr>
        <w:t>（</w:t>
      </w:r>
      <w:r w:rsidR="003B3F11" w:rsidRPr="003B3F11">
        <w:rPr>
          <w:rFonts w:ascii="微软雅黑" w:eastAsia="微软雅黑" w:hAnsi="微软雅黑" w:hint="eastAsia"/>
          <w:color w:val="FF0000"/>
          <w:sz w:val="24"/>
          <w:szCs w:val="24"/>
        </w:rPr>
        <w:t>参考资料</w:t>
      </w:r>
      <w:r w:rsidR="003B3F11">
        <w:rPr>
          <w:rFonts w:ascii="微软雅黑" w:eastAsia="微软雅黑" w:hAnsi="微软雅黑" w:hint="eastAsia"/>
          <w:color w:val="FF0000"/>
          <w:sz w:val="24"/>
          <w:szCs w:val="24"/>
        </w:rPr>
        <w:t>编号</w:t>
      </w:r>
      <w:r w:rsidR="003B3F11" w:rsidRPr="003B3F11">
        <w:rPr>
          <w:rFonts w:ascii="微软雅黑" w:eastAsia="微软雅黑" w:hAnsi="微软雅黑" w:hint="eastAsia"/>
          <w:color w:val="FF0000"/>
          <w:sz w:val="24"/>
          <w:szCs w:val="24"/>
        </w:rPr>
        <w:t>3</w:t>
      </w:r>
      <w:r w:rsidR="003B3F11">
        <w:rPr>
          <w:rFonts w:ascii="微软雅黑" w:eastAsia="微软雅黑" w:hAnsi="微软雅黑" w:hint="eastAsia"/>
          <w:sz w:val="24"/>
          <w:szCs w:val="24"/>
        </w:rPr>
        <w:t>）</w:t>
      </w:r>
      <w:r w:rsidRPr="009E4169">
        <w:rPr>
          <w:rFonts w:ascii="微软雅黑" w:eastAsia="微软雅黑" w:hAnsi="微软雅黑" w:hint="eastAsia"/>
          <w:sz w:val="24"/>
          <w:szCs w:val="24"/>
        </w:rPr>
        <w:t>后，即可使用。</w:t>
      </w:r>
    </w:p>
    <w:p w14:paraId="018AFEA7" w14:textId="77777777" w:rsidR="00DE1BDA" w:rsidRPr="009E4169" w:rsidRDefault="00DE1BDA" w:rsidP="00DE1BDA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9E4169">
        <w:rPr>
          <w:rFonts w:ascii="微软雅黑" w:eastAsia="微软雅黑" w:hAnsi="微软雅黑" w:hint="eastAsia"/>
          <w:b/>
          <w:sz w:val="24"/>
          <w:szCs w:val="24"/>
        </w:rPr>
        <w:t>操作：</w:t>
      </w:r>
      <w:r w:rsidRPr="009E4169">
        <w:rPr>
          <w:rFonts w:ascii="微软雅黑" w:eastAsia="微软雅黑" w:hAnsi="微软雅黑" w:hint="eastAsia"/>
          <w:sz w:val="24"/>
          <w:szCs w:val="24"/>
        </w:rPr>
        <w:t>店员通过扫码枪，扫描顾客手机上的支付宝付款码，即可完成刷卡交易，操作简便。</w:t>
      </w:r>
      <w:r w:rsidR="003B3F11">
        <w:rPr>
          <w:rFonts w:ascii="微软雅黑" w:eastAsia="微软雅黑" w:hAnsi="微软雅黑" w:hint="eastAsia"/>
          <w:sz w:val="24"/>
          <w:szCs w:val="24"/>
        </w:rPr>
        <w:t>（</w:t>
      </w:r>
      <w:r w:rsidR="003B3F11" w:rsidRPr="003B3F11">
        <w:rPr>
          <w:rFonts w:ascii="微软雅黑" w:eastAsia="微软雅黑" w:hAnsi="微软雅黑" w:hint="eastAsia"/>
          <w:color w:val="FF0000"/>
          <w:sz w:val="24"/>
          <w:szCs w:val="24"/>
        </w:rPr>
        <w:t>参考资料</w:t>
      </w:r>
      <w:r w:rsidR="003B3F11">
        <w:rPr>
          <w:rFonts w:ascii="微软雅黑" w:eastAsia="微软雅黑" w:hAnsi="微软雅黑" w:hint="eastAsia"/>
          <w:color w:val="FF0000"/>
          <w:sz w:val="24"/>
          <w:szCs w:val="24"/>
        </w:rPr>
        <w:t>编号</w:t>
      </w:r>
      <w:r w:rsidR="003B3F11" w:rsidRPr="003B3F11">
        <w:rPr>
          <w:rFonts w:ascii="微软雅黑" w:eastAsia="微软雅黑" w:hAnsi="微软雅黑" w:hint="eastAsia"/>
          <w:color w:val="FF0000"/>
          <w:sz w:val="24"/>
          <w:szCs w:val="24"/>
        </w:rPr>
        <w:t>4</w:t>
      </w:r>
      <w:r w:rsidR="003B3F11">
        <w:rPr>
          <w:rFonts w:ascii="微软雅黑" w:eastAsia="微软雅黑" w:hAnsi="微软雅黑" w:hint="eastAsia"/>
          <w:sz w:val="24"/>
          <w:szCs w:val="24"/>
        </w:rPr>
        <w:t>）</w:t>
      </w:r>
    </w:p>
    <w:p w14:paraId="4C57FFEC" w14:textId="77777777" w:rsidR="00DE1BDA" w:rsidRPr="009E4169" w:rsidRDefault="00DE1BDA" w:rsidP="00DE1BDA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9E4169">
        <w:rPr>
          <w:rFonts w:ascii="微软雅黑" w:eastAsia="微软雅黑" w:hAnsi="微软雅黑" w:hint="eastAsia"/>
          <w:b/>
          <w:sz w:val="24"/>
          <w:szCs w:val="24"/>
        </w:rPr>
        <w:t>对账结算：</w:t>
      </w:r>
      <w:r w:rsidRPr="009E4169">
        <w:rPr>
          <w:rFonts w:ascii="微软雅黑" w:eastAsia="微软雅黑" w:hAnsi="微软雅黑" w:hint="eastAsia"/>
          <w:sz w:val="24"/>
          <w:szCs w:val="24"/>
        </w:rPr>
        <w:t>医保移动支付入账资金，依然由医保局每月结算给药店，自费部分（例如有的顾客没绑卡、卡上钱不够）则结算到药店的银行账户。</w:t>
      </w:r>
    </w:p>
    <w:p w14:paraId="6701D47F" w14:textId="1D5F367D" w:rsidR="00DE1BDA" w:rsidRPr="009E4169" w:rsidRDefault="00DE1BDA" w:rsidP="00DE1BDA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9E4169">
        <w:rPr>
          <w:rFonts w:ascii="微软雅黑" w:eastAsia="微软雅黑" w:hAnsi="微软雅黑" w:hint="eastAsia"/>
          <w:b/>
          <w:sz w:val="24"/>
          <w:szCs w:val="24"/>
        </w:rPr>
        <w:t>费用：</w:t>
      </w:r>
      <w:r w:rsidRPr="009E4169">
        <w:rPr>
          <w:rFonts w:ascii="微软雅黑" w:eastAsia="微软雅黑" w:hAnsi="微软雅黑" w:hint="eastAsia"/>
          <w:sz w:val="24"/>
          <w:szCs w:val="24"/>
        </w:rPr>
        <w:t>免费提供升级，</w:t>
      </w:r>
      <w:proofErr w:type="gramStart"/>
      <w:r w:rsidRPr="009E4169">
        <w:rPr>
          <w:rFonts w:ascii="微软雅黑" w:eastAsia="微软雅黑" w:hAnsi="微软雅黑" w:hint="eastAsia"/>
          <w:sz w:val="24"/>
          <w:szCs w:val="24"/>
        </w:rPr>
        <w:t>医</w:t>
      </w:r>
      <w:proofErr w:type="gramEnd"/>
      <w:r w:rsidRPr="009E4169">
        <w:rPr>
          <w:rFonts w:ascii="微软雅黑" w:eastAsia="微软雅黑" w:hAnsi="微软雅黑" w:hint="eastAsia"/>
          <w:sz w:val="24"/>
          <w:szCs w:val="24"/>
        </w:rPr>
        <w:t>保资金</w:t>
      </w:r>
      <w:proofErr w:type="gramStart"/>
      <w:r w:rsidRPr="009E4169">
        <w:rPr>
          <w:rFonts w:ascii="微软雅黑" w:eastAsia="微软雅黑" w:hAnsi="微软雅黑" w:hint="eastAsia"/>
          <w:sz w:val="24"/>
          <w:szCs w:val="24"/>
        </w:rPr>
        <w:t>结算</w:t>
      </w:r>
      <w:proofErr w:type="gramEnd"/>
      <w:r w:rsidRPr="009E4169">
        <w:rPr>
          <w:rFonts w:ascii="微软雅黑" w:eastAsia="微软雅黑" w:hAnsi="微软雅黑" w:hint="eastAsia"/>
          <w:sz w:val="24"/>
          <w:szCs w:val="24"/>
        </w:rPr>
        <w:t>全免费，自费部分收取3.8‰的手续费。</w:t>
      </w:r>
    </w:p>
    <w:p w14:paraId="1A707358" w14:textId="77777777" w:rsidR="00EA313B" w:rsidRDefault="00EA313B" w:rsidP="00EA313B">
      <w:pPr>
        <w:rPr>
          <w:rFonts w:ascii="微软雅黑" w:eastAsia="微软雅黑" w:hAnsi="微软雅黑"/>
          <w:sz w:val="24"/>
          <w:szCs w:val="24"/>
        </w:rPr>
      </w:pPr>
    </w:p>
    <w:p w14:paraId="6705B5E8" w14:textId="77777777" w:rsidR="003B3F11" w:rsidRDefault="003B3F11" w:rsidP="00EA313B">
      <w:pPr>
        <w:rPr>
          <w:rFonts w:ascii="微软雅黑" w:eastAsia="微软雅黑" w:hAnsi="微软雅黑"/>
          <w:sz w:val="24"/>
          <w:szCs w:val="24"/>
        </w:rPr>
      </w:pPr>
    </w:p>
    <w:p w14:paraId="6120754C" w14:textId="77777777" w:rsidR="00603E30" w:rsidRDefault="00603E30" w:rsidP="00EA313B">
      <w:pPr>
        <w:rPr>
          <w:rFonts w:ascii="微软雅黑" w:eastAsia="微软雅黑" w:hAnsi="微软雅黑"/>
          <w:sz w:val="24"/>
          <w:szCs w:val="24"/>
        </w:rPr>
      </w:pPr>
    </w:p>
    <w:p w14:paraId="3540D3A7" w14:textId="77777777" w:rsidR="00603E30" w:rsidRPr="009E4169" w:rsidRDefault="00603E30" w:rsidP="00EA313B">
      <w:pPr>
        <w:rPr>
          <w:rFonts w:ascii="微软雅黑" w:eastAsia="微软雅黑" w:hAnsi="微软雅黑"/>
          <w:sz w:val="24"/>
          <w:szCs w:val="24"/>
        </w:rPr>
      </w:pPr>
    </w:p>
    <w:p w14:paraId="6F4BFD5C" w14:textId="77777777" w:rsidR="00D83BAB" w:rsidRDefault="00D83BAB">
      <w:pPr>
        <w:widowControl/>
        <w:jc w:val="left"/>
        <w:rPr>
          <w:ins w:id="0" w:author="junli xu" w:date="2018-11-20T19:10:00Z"/>
          <w:rFonts w:ascii="微软雅黑" w:eastAsia="微软雅黑" w:hAnsi="微软雅黑"/>
          <w:b/>
          <w:sz w:val="30"/>
          <w:szCs w:val="30"/>
        </w:rPr>
      </w:pPr>
      <w:ins w:id="1" w:author="junli xu" w:date="2018-11-20T19:10:00Z">
        <w:r>
          <w:rPr>
            <w:rFonts w:ascii="微软雅黑" w:eastAsia="微软雅黑" w:hAnsi="微软雅黑"/>
            <w:b/>
            <w:sz w:val="30"/>
            <w:szCs w:val="30"/>
          </w:rPr>
          <w:br w:type="page"/>
        </w:r>
      </w:ins>
    </w:p>
    <w:p w14:paraId="13048EDA" w14:textId="731B0998" w:rsidR="00EA313B" w:rsidRPr="009E4169" w:rsidRDefault="00EA313B" w:rsidP="00EA313B">
      <w:pPr>
        <w:rPr>
          <w:rFonts w:ascii="微软雅黑" w:eastAsia="微软雅黑" w:hAnsi="微软雅黑"/>
          <w:b/>
          <w:sz w:val="30"/>
          <w:szCs w:val="30"/>
        </w:rPr>
      </w:pPr>
      <w:bookmarkStart w:id="2" w:name="_GoBack"/>
      <w:bookmarkEnd w:id="2"/>
      <w:r w:rsidRPr="009E4169">
        <w:rPr>
          <w:rFonts w:ascii="微软雅黑" w:eastAsia="微软雅黑" w:hAnsi="微软雅黑" w:hint="eastAsia"/>
          <w:b/>
          <w:sz w:val="30"/>
          <w:szCs w:val="30"/>
        </w:rPr>
        <w:lastRenderedPageBreak/>
        <w:t>特别注意事项</w:t>
      </w:r>
    </w:p>
    <w:p w14:paraId="30E90B3A" w14:textId="77777777" w:rsidR="00EA313B" w:rsidRPr="009E4169" w:rsidRDefault="00EA313B" w:rsidP="00EA313B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9E4169">
        <w:rPr>
          <w:rFonts w:ascii="微软雅黑" w:eastAsia="微软雅黑" w:hAnsi="微软雅黑" w:hint="eastAsia"/>
          <w:sz w:val="24"/>
          <w:szCs w:val="24"/>
        </w:rPr>
        <w:t>药店需</w:t>
      </w:r>
      <w:r w:rsidRPr="003B3F11">
        <w:rPr>
          <w:rFonts w:ascii="微软雅黑" w:eastAsia="微软雅黑" w:hAnsi="微软雅黑" w:hint="eastAsia"/>
          <w:b/>
          <w:sz w:val="24"/>
          <w:szCs w:val="24"/>
        </w:rPr>
        <w:t>自行准备扫码枪</w:t>
      </w:r>
      <w:r w:rsidRPr="009E4169">
        <w:rPr>
          <w:rFonts w:ascii="微软雅黑" w:eastAsia="微软雅黑" w:hAnsi="微软雅黑" w:hint="eastAsia"/>
          <w:sz w:val="24"/>
          <w:szCs w:val="24"/>
        </w:rPr>
        <w:t>，扫码枪需满足两个要求：能扫二维码，插在社保刷卡程序的</w:t>
      </w:r>
      <w:r w:rsidR="00576547" w:rsidRPr="009E4169">
        <w:rPr>
          <w:rFonts w:ascii="微软雅黑" w:eastAsia="微软雅黑" w:hAnsi="微软雅黑" w:hint="eastAsia"/>
          <w:sz w:val="24"/>
          <w:szCs w:val="24"/>
        </w:rPr>
        <w:t>电脑</w:t>
      </w:r>
      <w:r w:rsidRPr="009E4169">
        <w:rPr>
          <w:rFonts w:ascii="微软雅黑" w:eastAsia="微软雅黑" w:hAnsi="微软雅黑" w:hint="eastAsia"/>
          <w:sz w:val="24"/>
          <w:szCs w:val="24"/>
        </w:rPr>
        <w:t>上。</w:t>
      </w:r>
    </w:p>
    <w:p w14:paraId="7760753A" w14:textId="77777777" w:rsidR="00EA313B" w:rsidRPr="009E4169" w:rsidRDefault="003B3F11" w:rsidP="00EA313B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3B3F11">
        <w:rPr>
          <w:rFonts w:ascii="微软雅黑" w:eastAsia="微软雅黑" w:hAnsi="微软雅黑" w:hint="eastAsia"/>
          <w:b/>
          <w:sz w:val="24"/>
          <w:szCs w:val="24"/>
        </w:rPr>
        <w:t>不支持混合支付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 w:rsidR="00EA313B" w:rsidRPr="009E4169">
        <w:rPr>
          <w:rFonts w:ascii="微软雅黑" w:eastAsia="微软雅黑" w:hAnsi="微软雅黑" w:hint="eastAsia"/>
          <w:sz w:val="24"/>
          <w:szCs w:val="24"/>
        </w:rPr>
        <w:t>如顾客社保卡上钱不够，比如还剩10元，订单为</w:t>
      </w:r>
      <w:r w:rsidR="00576547" w:rsidRPr="009E4169">
        <w:rPr>
          <w:rFonts w:ascii="微软雅黑" w:eastAsia="微软雅黑" w:hAnsi="微软雅黑" w:hint="eastAsia"/>
          <w:sz w:val="24"/>
          <w:szCs w:val="24"/>
        </w:rPr>
        <w:t>20元，则该订单全额扣自费。电子社保卡支付，店员无法获知顾客卡余额，如遇大额订单可请顾客自行在手机上查询余额，余额不足可做订单拆分。</w:t>
      </w:r>
    </w:p>
    <w:p w14:paraId="4A7E2503" w14:textId="77777777" w:rsidR="00576547" w:rsidRPr="009E4169" w:rsidRDefault="00576547" w:rsidP="00EA313B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9E4169">
        <w:rPr>
          <w:rFonts w:ascii="微软雅黑" w:eastAsia="微软雅黑" w:hAnsi="微软雅黑" w:hint="eastAsia"/>
          <w:sz w:val="24"/>
          <w:szCs w:val="24"/>
        </w:rPr>
        <w:t>顾客付款时，点击支付宝首页“付款”即可。</w:t>
      </w:r>
      <w:r w:rsidR="003B3F11">
        <w:rPr>
          <w:rFonts w:ascii="微软雅黑" w:eastAsia="微软雅黑" w:hAnsi="微软雅黑" w:hint="eastAsia"/>
          <w:sz w:val="24"/>
          <w:szCs w:val="24"/>
        </w:rPr>
        <w:t>请注意！</w:t>
      </w:r>
      <w:r w:rsidRPr="003B3F11">
        <w:rPr>
          <w:rFonts w:ascii="微软雅黑" w:eastAsia="微软雅黑" w:hAnsi="微软雅黑" w:hint="eastAsia"/>
          <w:b/>
          <w:sz w:val="24"/>
          <w:szCs w:val="24"/>
        </w:rPr>
        <w:t>电子社保卡不会展示在支付方式内</w:t>
      </w:r>
      <w:r w:rsidRPr="009E4169">
        <w:rPr>
          <w:rFonts w:ascii="微软雅黑" w:eastAsia="微软雅黑" w:hAnsi="微软雅黑" w:hint="eastAsia"/>
          <w:sz w:val="24"/>
          <w:szCs w:val="24"/>
        </w:rPr>
        <w:t>（比如二维码下方会显示，支付宝余额，花呗，信用卡等），但电子社保卡优先级最高，只要卡内余额充足，会</w:t>
      </w:r>
      <w:r w:rsidRPr="003B3F11">
        <w:rPr>
          <w:rFonts w:ascii="微软雅黑" w:eastAsia="微软雅黑" w:hAnsi="微软雅黑" w:hint="eastAsia"/>
          <w:b/>
          <w:sz w:val="24"/>
          <w:szCs w:val="24"/>
        </w:rPr>
        <w:t>优先扣电子社保卡余额</w:t>
      </w:r>
      <w:r w:rsidRPr="009E4169">
        <w:rPr>
          <w:rFonts w:ascii="微软雅黑" w:eastAsia="微软雅黑" w:hAnsi="微软雅黑" w:hint="eastAsia"/>
          <w:sz w:val="24"/>
          <w:szCs w:val="24"/>
        </w:rPr>
        <w:t>。</w:t>
      </w:r>
    </w:p>
    <w:p w14:paraId="645EB024" w14:textId="77777777" w:rsidR="00576547" w:rsidRPr="009E4169" w:rsidRDefault="001F23B0" w:rsidP="00576547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 w:rsidRPr="009E4169">
        <w:rPr>
          <w:rFonts w:ascii="微软雅黑" w:eastAsia="微软雅黑" w:hAnsi="微软雅黑"/>
          <w:noProof/>
        </w:rPr>
        <w:drawing>
          <wp:inline distT="0" distB="0" distL="0" distR="0" wp14:anchorId="2E6646DC" wp14:editId="24B93BF1">
            <wp:extent cx="2154107" cy="46716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64" cy="469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83CEE" w14:textId="59FEAC98" w:rsidR="00EA313B" w:rsidRPr="003B3F11" w:rsidRDefault="00603E30" w:rsidP="00EA313B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  <w:highlight w:val="yellow"/>
        </w:rPr>
      </w:pPr>
      <w:r>
        <w:rPr>
          <w:rFonts w:ascii="微软雅黑" w:eastAsia="微软雅黑" w:hAnsi="微软雅黑" w:hint="eastAsia"/>
          <w:sz w:val="24"/>
          <w:szCs w:val="24"/>
          <w:highlight w:val="yellow"/>
        </w:rPr>
        <w:t>支付宝APP先开通，</w:t>
      </w:r>
      <w:proofErr w:type="gramStart"/>
      <w:r>
        <w:rPr>
          <w:rFonts w:ascii="微软雅黑" w:eastAsia="微软雅黑" w:hAnsi="微软雅黑" w:hint="eastAsia"/>
          <w:sz w:val="24"/>
          <w:szCs w:val="24"/>
          <w:highlight w:val="yellow"/>
        </w:rPr>
        <w:t>微信正在</w:t>
      </w:r>
      <w:proofErr w:type="gramEnd"/>
      <w:r>
        <w:rPr>
          <w:rFonts w:ascii="微软雅黑" w:eastAsia="微软雅黑" w:hAnsi="微软雅黑" w:hint="eastAsia"/>
          <w:sz w:val="24"/>
          <w:szCs w:val="24"/>
          <w:highlight w:val="yellow"/>
        </w:rPr>
        <w:t>实施中，会尽快大家</w:t>
      </w:r>
      <w:r w:rsidR="001F23B0" w:rsidRPr="003B3F11">
        <w:rPr>
          <w:rFonts w:ascii="微软雅黑" w:eastAsia="微软雅黑" w:hAnsi="微软雅黑" w:hint="eastAsia"/>
          <w:sz w:val="24"/>
          <w:szCs w:val="24"/>
          <w:highlight w:val="yellow"/>
        </w:rPr>
        <w:t>免费进行升级</w:t>
      </w:r>
      <w:r>
        <w:rPr>
          <w:rFonts w:ascii="微软雅黑" w:eastAsia="微软雅黑" w:hAnsi="微软雅黑" w:hint="eastAsia"/>
          <w:sz w:val="24"/>
          <w:szCs w:val="24"/>
          <w:highlight w:val="yellow"/>
        </w:rPr>
        <w:t>开通。</w:t>
      </w:r>
    </w:p>
    <w:sectPr w:rsidR="00EA313B" w:rsidRPr="003B3F11" w:rsidSect="009E41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8E8C7" w14:textId="77777777" w:rsidR="008D4C98" w:rsidRDefault="008D4C98" w:rsidP="009E4169">
      <w:r>
        <w:separator/>
      </w:r>
    </w:p>
  </w:endnote>
  <w:endnote w:type="continuationSeparator" w:id="0">
    <w:p w14:paraId="453B762C" w14:textId="77777777" w:rsidR="008D4C98" w:rsidRDefault="008D4C98" w:rsidP="009E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9EDD4" w14:textId="77777777" w:rsidR="008D4C98" w:rsidRDefault="008D4C98" w:rsidP="009E4169">
      <w:r>
        <w:separator/>
      </w:r>
    </w:p>
  </w:footnote>
  <w:footnote w:type="continuationSeparator" w:id="0">
    <w:p w14:paraId="6E1B49BD" w14:textId="77777777" w:rsidR="008D4C98" w:rsidRDefault="008D4C98" w:rsidP="009E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672"/>
    <w:multiLevelType w:val="hybridMultilevel"/>
    <w:tmpl w:val="0D4C9680"/>
    <w:lvl w:ilvl="0" w:tplc="E9CE3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1F6BDD"/>
    <w:multiLevelType w:val="hybridMultilevel"/>
    <w:tmpl w:val="430EC2B8"/>
    <w:lvl w:ilvl="0" w:tplc="55F4C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983E2D"/>
    <w:multiLevelType w:val="hybridMultilevel"/>
    <w:tmpl w:val="7012FA86"/>
    <w:lvl w:ilvl="0" w:tplc="0AC6C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nli xu">
    <w15:presenceInfo w15:providerId="Windows Live" w15:userId="8600ec769266e9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DA"/>
    <w:rsid w:val="001F23B0"/>
    <w:rsid w:val="00251560"/>
    <w:rsid w:val="003B3F11"/>
    <w:rsid w:val="003C17D2"/>
    <w:rsid w:val="00576547"/>
    <w:rsid w:val="00603E30"/>
    <w:rsid w:val="00655697"/>
    <w:rsid w:val="007A724E"/>
    <w:rsid w:val="008917BA"/>
    <w:rsid w:val="008D4C98"/>
    <w:rsid w:val="00907DAC"/>
    <w:rsid w:val="009E4169"/>
    <w:rsid w:val="00B04A12"/>
    <w:rsid w:val="00C50806"/>
    <w:rsid w:val="00D167B2"/>
    <w:rsid w:val="00D83BAB"/>
    <w:rsid w:val="00DE1BDA"/>
    <w:rsid w:val="00E4267E"/>
    <w:rsid w:val="00EA313B"/>
    <w:rsid w:val="00E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8422A"/>
  <w15:chartTrackingRefBased/>
  <w15:docId w15:val="{8744F37D-54B5-4A6E-97EB-232DB7CA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BD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E4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41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4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416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03E30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03E30"/>
    <w:rPr>
      <w:rFonts w:ascii="宋体" w:eastAsia="宋体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03E30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03E30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03E30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3E3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03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junli</dc:creator>
  <cp:keywords/>
  <dc:description/>
  <cp:lastModifiedBy>junli xu</cp:lastModifiedBy>
  <cp:revision>3</cp:revision>
  <dcterms:created xsi:type="dcterms:W3CDTF">2018-10-15T09:51:00Z</dcterms:created>
  <dcterms:modified xsi:type="dcterms:W3CDTF">2018-11-20T11:11:00Z</dcterms:modified>
</cp:coreProperties>
</file>