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北东街店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成都市青羊区北东街48、50号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向海英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028-65305255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13541182662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175.66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指建筑物的总层高和药店楼层，如:48 - 1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ins w:id="0" w:author="Administrator" w:date="2016-09-13T21:25:34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17</w:t>
              </w:r>
            </w:ins>
            <w:ins w:id="1" w:author="Administrator" w:date="2016-09-13T21:25:35Z">
              <w:r>
                <w:rPr>
                  <w:rFonts w:hint="eastAsia"/>
                  <w:sz w:val="21"/>
                  <w:szCs w:val="21"/>
                  <w:lang w:val="en-US" w:eastAsia="zh-CN"/>
                </w:rPr>
                <w:t>1</w:t>
              </w:r>
            </w:ins>
            <w:ins w:id="2" w:author="Administrator" w:date="2016-09-13T21:25:36Z">
              <w:r>
                <w:rPr>
                  <w:rFonts w:hint="eastAsia"/>
                  <w:sz w:val="21"/>
                  <w:szCs w:val="21"/>
                  <w:lang w:val="en-US" w:eastAsia="zh-CN"/>
                </w:rPr>
                <w:t>.9</w:t>
              </w:r>
            </w:ins>
            <w:ins w:id="3" w:author="Administrator" w:date="2016-09-13T21:25:38Z">
              <w:r>
                <w:rPr>
                  <w:rFonts w:hint="eastAsia"/>
                  <w:sz w:val="21"/>
                  <w:szCs w:val="21"/>
                  <w:lang w:val="en-US"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8具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2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0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（无）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3个（其中一个是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打粉机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3" o:spid="_x0000_s1043" o:spt="109" type="#_x0000_t109" style="position:absolute;left:0pt;margin-left:372.6pt;margin-top:107.35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19.9pt;margin-top:37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9.6pt;margin-top:312.85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bookmarkStart w:id="0" w:name="_GoBack"/>
      <w:bookmarkEnd w:id="0"/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tbl>
                  <w:tblPr>
                    <w:tblStyle w:val="4"/>
                    <w:tblW w:w="8700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  <w:tblPrChange w:id="4" w:author="Administrator" w:date="2016-09-13T21:22:09Z">
                      <w:tblPr>
                        <w:tblStyle w:val="4"/>
                        <w:tblW w:w="765" w:type="dxa"/>
                        <w:tblInd w:w="3075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108" w:type="dxa"/>
                          <w:right w:w="108" w:type="dxa"/>
                        </w:tblCellMar>
                      </w:tblPr>
                    </w:tblPrChange>
                  </w:tblPr>
                  <w:tblGrid>
                    <w:gridCol w:w="8700"/>
                    <w:tblGridChange w:id="5">
                      <w:tblGrid>
                        <w:gridCol w:w="765"/>
                      </w:tblGrid>
                    </w:tblGridChange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  <w:tblPrExChange w:id="6" w:author="Administrator" w:date="2016-09-13T21:22:09Z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left w:w="108" w:type="dxa"/>
                            <w:right w:w="108" w:type="dxa"/>
                          </w:tblCellMar>
                        </w:tblPrEx>
                      </w:tblPrExChange>
                    </w:tblPrEx>
                    <w:trPr>
                      <w:trHeight w:val="5837" w:hRule="atLeast"/>
                      <w:trPrChange w:id="6" w:author="Administrator" w:date="2016-09-13T21:22:09Z">
                        <w:trPr>
                          <w:trHeight w:val="30" w:hRule="atLeast"/>
                        </w:trPr>
                      </w:trPrChange>
                    </w:trPr>
                    <w:tc>
                      <w:tcPr>
                        <w:tcW w:w="8700" w:type="dxa"/>
                        <w:tcBorders>
                          <w:bottom w:val="nil"/>
                        </w:tcBorders>
                        <w:tcPrChange w:id="7" w:author="Administrator" w:date="2016-09-13T21:22:09Z">
                          <w:tcPr>
                            <w:tcW w:w="765" w:type="dxa"/>
                          </w:tcPr>
                        </w:tcPrChange>
                      </w:tcPr>
                      <w:p>
                        <w:pP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ins w:id="8" w:author="Administrator" w:date="2016-09-13T21:24:39Z">
                          <w:r>
                            <w:rPr>
                              <w:rFonts w:hint="eastAsia"/>
                              <w:color w:val="984806" w:themeColor="accent6" w:themeShade="80"/>
                              <w:lang w:val="en-US" w:eastAsia="zh-CN"/>
                            </w:rPr>
                            <w:t>▬</w:t>
                          </w:r>
                        </w:ins>
                        <w:ins w:id="9" w:author="Administrator" w:date="2016-09-13T21:24:39Z"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窗户</w:t>
                          </w:r>
                        </w:ins>
                        <w:ins w:id="10" w:author="Administrator" w:date="2016-09-13T22:07:50Z">
                          <w:r>
                            <w:rPr>
                              <w:rFonts w:hint="eastAsia"/>
                              <w:b/>
                              <w:bCs/>
                              <w:vertAlign w:val="baseline"/>
                              <w:lang w:val="en-US" w:eastAsia="zh-CN"/>
                            </w:rPr>
                            <w:drawing>
                              <wp:inline distT="0" distB="0" distL="114300" distR="114300">
                                <wp:extent cx="5375910" cy="4032250"/>
                                <wp:effectExtent l="0" t="0" r="15240" b="6350"/>
                                <wp:docPr id="1" name="图片 1" descr="webwxgetmsgim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图片 1" descr="webwxgetmsgim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75910" cy="4032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</w:tc>
                  </w:tr>
                </w:tbl>
                <w:p/>
                <w:tbl>
                  <w:tblPr>
                    <w:tblStyle w:val="4"/>
                    <w:tblW w:w="324" w:type="dxa"/>
                    <w:tblInd w:w="4108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</w:tblPr>
                  <w:tblGrid>
                    <w:gridCol w:w="32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324" w:type="dxa"/>
                      </w:tcPr>
                      <w:p>
                        <w:pPr>
                          <w:rPr>
                            <w:vertAlign w:val="baseline"/>
                          </w:rPr>
                        </w:pPr>
                      </w:p>
                    </w:tc>
                  </w:tr>
                </w:tbl>
                <w:p/>
                <w:tbl>
                  <w:tblPr>
                    <w:tblStyle w:val="4"/>
                    <w:tblW w:w="1290" w:type="dxa"/>
                    <w:tblInd w:w="3088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108" w:type="dxa"/>
                      <w:right w:w="108" w:type="dxa"/>
                    </w:tblCellMar>
                  </w:tblPr>
                  <w:tblGrid>
                    <w:gridCol w:w="129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30" w:hRule="atLeast"/>
                    </w:trPr>
                    <w:tc>
                      <w:tcPr>
                        <w:tcW w:w="1290" w:type="dxa"/>
                      </w:tcPr>
                      <w:p>
                        <w:pP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19279C"/>
    <w:rsid w:val="013A5233"/>
    <w:rsid w:val="016B39C6"/>
    <w:rsid w:val="02716F7C"/>
    <w:rsid w:val="02771303"/>
    <w:rsid w:val="03330714"/>
    <w:rsid w:val="035E5B04"/>
    <w:rsid w:val="04594036"/>
    <w:rsid w:val="046475F2"/>
    <w:rsid w:val="04AB0201"/>
    <w:rsid w:val="04D63FE4"/>
    <w:rsid w:val="051F1261"/>
    <w:rsid w:val="05327758"/>
    <w:rsid w:val="053C2991"/>
    <w:rsid w:val="070078DD"/>
    <w:rsid w:val="071503E7"/>
    <w:rsid w:val="07510464"/>
    <w:rsid w:val="07F37100"/>
    <w:rsid w:val="083B1D78"/>
    <w:rsid w:val="08637D96"/>
    <w:rsid w:val="08D446B2"/>
    <w:rsid w:val="090963FC"/>
    <w:rsid w:val="09360A38"/>
    <w:rsid w:val="09756212"/>
    <w:rsid w:val="09B8180F"/>
    <w:rsid w:val="09C14B17"/>
    <w:rsid w:val="09EF4951"/>
    <w:rsid w:val="0B2D3DFE"/>
    <w:rsid w:val="0B507C74"/>
    <w:rsid w:val="0B623B94"/>
    <w:rsid w:val="0BAB037C"/>
    <w:rsid w:val="0BDB13A0"/>
    <w:rsid w:val="0C3043E4"/>
    <w:rsid w:val="0C496C85"/>
    <w:rsid w:val="0CAE4BD9"/>
    <w:rsid w:val="0CC84858"/>
    <w:rsid w:val="0CFD5479"/>
    <w:rsid w:val="0D8E4657"/>
    <w:rsid w:val="0D9D1654"/>
    <w:rsid w:val="0DDA3EE4"/>
    <w:rsid w:val="0E183018"/>
    <w:rsid w:val="0E4E3EB8"/>
    <w:rsid w:val="0F104C84"/>
    <w:rsid w:val="0F1B4F89"/>
    <w:rsid w:val="0F3D0350"/>
    <w:rsid w:val="11981579"/>
    <w:rsid w:val="11AC3F5F"/>
    <w:rsid w:val="11FB7028"/>
    <w:rsid w:val="12141193"/>
    <w:rsid w:val="1272312F"/>
    <w:rsid w:val="12740F09"/>
    <w:rsid w:val="12A3450F"/>
    <w:rsid w:val="12DE31AD"/>
    <w:rsid w:val="132F7899"/>
    <w:rsid w:val="13333BDD"/>
    <w:rsid w:val="133E1665"/>
    <w:rsid w:val="134F5FFC"/>
    <w:rsid w:val="135F64A3"/>
    <w:rsid w:val="1398175B"/>
    <w:rsid w:val="13AA6488"/>
    <w:rsid w:val="13C86317"/>
    <w:rsid w:val="144E1855"/>
    <w:rsid w:val="14A245A1"/>
    <w:rsid w:val="14B22B07"/>
    <w:rsid w:val="14B72A70"/>
    <w:rsid w:val="14CF7B7C"/>
    <w:rsid w:val="14D1799A"/>
    <w:rsid w:val="15926680"/>
    <w:rsid w:val="15A07866"/>
    <w:rsid w:val="15D929B6"/>
    <w:rsid w:val="161C3DC7"/>
    <w:rsid w:val="162D3FC6"/>
    <w:rsid w:val="16305FD7"/>
    <w:rsid w:val="16E84109"/>
    <w:rsid w:val="16FF4D5F"/>
    <w:rsid w:val="17185B60"/>
    <w:rsid w:val="18064044"/>
    <w:rsid w:val="18EF0447"/>
    <w:rsid w:val="19177A0C"/>
    <w:rsid w:val="19377172"/>
    <w:rsid w:val="19BF308A"/>
    <w:rsid w:val="1A793D1A"/>
    <w:rsid w:val="1B036917"/>
    <w:rsid w:val="1B395892"/>
    <w:rsid w:val="1B984D07"/>
    <w:rsid w:val="1B9F304F"/>
    <w:rsid w:val="1BF82DFD"/>
    <w:rsid w:val="1BF937BE"/>
    <w:rsid w:val="1C957E9F"/>
    <w:rsid w:val="1CAE20B4"/>
    <w:rsid w:val="1CB46AB0"/>
    <w:rsid w:val="1CB53045"/>
    <w:rsid w:val="1CF23304"/>
    <w:rsid w:val="1D5F455F"/>
    <w:rsid w:val="1D6C467E"/>
    <w:rsid w:val="1DF752E4"/>
    <w:rsid w:val="1E8136A3"/>
    <w:rsid w:val="1E832AD3"/>
    <w:rsid w:val="1E8E242F"/>
    <w:rsid w:val="1E975131"/>
    <w:rsid w:val="1FAE49CA"/>
    <w:rsid w:val="200178DE"/>
    <w:rsid w:val="201F520D"/>
    <w:rsid w:val="203B5701"/>
    <w:rsid w:val="205A181D"/>
    <w:rsid w:val="20BB0F6C"/>
    <w:rsid w:val="218C3C3C"/>
    <w:rsid w:val="22090098"/>
    <w:rsid w:val="222404B4"/>
    <w:rsid w:val="22820B61"/>
    <w:rsid w:val="229052AE"/>
    <w:rsid w:val="23DE5B19"/>
    <w:rsid w:val="241F63FA"/>
    <w:rsid w:val="243C4B66"/>
    <w:rsid w:val="24A1228A"/>
    <w:rsid w:val="24E94080"/>
    <w:rsid w:val="24FA4471"/>
    <w:rsid w:val="25204F9A"/>
    <w:rsid w:val="25415BEE"/>
    <w:rsid w:val="2576688A"/>
    <w:rsid w:val="258C71A8"/>
    <w:rsid w:val="25AC374F"/>
    <w:rsid w:val="25DF7863"/>
    <w:rsid w:val="25E45EA8"/>
    <w:rsid w:val="260F019C"/>
    <w:rsid w:val="26AB77AE"/>
    <w:rsid w:val="273A3FF4"/>
    <w:rsid w:val="27531A9E"/>
    <w:rsid w:val="276006FC"/>
    <w:rsid w:val="27A01E33"/>
    <w:rsid w:val="290B041C"/>
    <w:rsid w:val="29152A4A"/>
    <w:rsid w:val="2946623D"/>
    <w:rsid w:val="296523B2"/>
    <w:rsid w:val="29795212"/>
    <w:rsid w:val="29A7271E"/>
    <w:rsid w:val="29C96165"/>
    <w:rsid w:val="29D83FC6"/>
    <w:rsid w:val="29E3309A"/>
    <w:rsid w:val="29FD0A2D"/>
    <w:rsid w:val="2A8D74A5"/>
    <w:rsid w:val="2AA15769"/>
    <w:rsid w:val="2AAD4259"/>
    <w:rsid w:val="2AD40886"/>
    <w:rsid w:val="2BF86256"/>
    <w:rsid w:val="2C356808"/>
    <w:rsid w:val="2C5F3666"/>
    <w:rsid w:val="2C69699F"/>
    <w:rsid w:val="2C8018AC"/>
    <w:rsid w:val="2C860C1F"/>
    <w:rsid w:val="2CC66B0C"/>
    <w:rsid w:val="2CCE4A3A"/>
    <w:rsid w:val="2D167ED0"/>
    <w:rsid w:val="2D3940EF"/>
    <w:rsid w:val="2E000DF1"/>
    <w:rsid w:val="2E6327E8"/>
    <w:rsid w:val="2E9F2D47"/>
    <w:rsid w:val="2EA178A9"/>
    <w:rsid w:val="2EA50164"/>
    <w:rsid w:val="2F38507C"/>
    <w:rsid w:val="2FD15010"/>
    <w:rsid w:val="2FD9418F"/>
    <w:rsid w:val="30317EFD"/>
    <w:rsid w:val="30523F22"/>
    <w:rsid w:val="30F5473C"/>
    <w:rsid w:val="31526717"/>
    <w:rsid w:val="32D13E98"/>
    <w:rsid w:val="32E25E4F"/>
    <w:rsid w:val="337D43EB"/>
    <w:rsid w:val="33C817CA"/>
    <w:rsid w:val="340F06E8"/>
    <w:rsid w:val="34662F4F"/>
    <w:rsid w:val="347E28F3"/>
    <w:rsid w:val="34B92E70"/>
    <w:rsid w:val="34BE0243"/>
    <w:rsid w:val="34D46F0D"/>
    <w:rsid w:val="351B3EF4"/>
    <w:rsid w:val="35234813"/>
    <w:rsid w:val="35C96D7D"/>
    <w:rsid w:val="35E425C4"/>
    <w:rsid w:val="362B68F6"/>
    <w:rsid w:val="365A6084"/>
    <w:rsid w:val="36674A99"/>
    <w:rsid w:val="369C3A1C"/>
    <w:rsid w:val="36A12366"/>
    <w:rsid w:val="36E52310"/>
    <w:rsid w:val="36EF474F"/>
    <w:rsid w:val="36F34B79"/>
    <w:rsid w:val="37292F7A"/>
    <w:rsid w:val="372E5326"/>
    <w:rsid w:val="380E722D"/>
    <w:rsid w:val="382B42B3"/>
    <w:rsid w:val="387C743F"/>
    <w:rsid w:val="39631961"/>
    <w:rsid w:val="39AC1DBD"/>
    <w:rsid w:val="39F739D8"/>
    <w:rsid w:val="3A521398"/>
    <w:rsid w:val="3A7206C3"/>
    <w:rsid w:val="3A725C59"/>
    <w:rsid w:val="3B004010"/>
    <w:rsid w:val="3B5D773F"/>
    <w:rsid w:val="3BCB03A2"/>
    <w:rsid w:val="3C600BEB"/>
    <w:rsid w:val="3CA0017F"/>
    <w:rsid w:val="3CA77FAA"/>
    <w:rsid w:val="3CD52863"/>
    <w:rsid w:val="3CFD6C30"/>
    <w:rsid w:val="3DF44430"/>
    <w:rsid w:val="3E84476A"/>
    <w:rsid w:val="3EEA57C7"/>
    <w:rsid w:val="3F40244D"/>
    <w:rsid w:val="3F7C0A80"/>
    <w:rsid w:val="3F82304C"/>
    <w:rsid w:val="3FB23144"/>
    <w:rsid w:val="407E67CE"/>
    <w:rsid w:val="41273F65"/>
    <w:rsid w:val="41A6191C"/>
    <w:rsid w:val="41E561D4"/>
    <w:rsid w:val="41FF2726"/>
    <w:rsid w:val="42125912"/>
    <w:rsid w:val="422A41D7"/>
    <w:rsid w:val="429F1FA2"/>
    <w:rsid w:val="42F430C3"/>
    <w:rsid w:val="4305327C"/>
    <w:rsid w:val="436D1DEB"/>
    <w:rsid w:val="43984054"/>
    <w:rsid w:val="43EF4609"/>
    <w:rsid w:val="43FA6EC7"/>
    <w:rsid w:val="44307C69"/>
    <w:rsid w:val="4493185A"/>
    <w:rsid w:val="450018FB"/>
    <w:rsid w:val="451678D7"/>
    <w:rsid w:val="45805370"/>
    <w:rsid w:val="459100A3"/>
    <w:rsid w:val="45AC0288"/>
    <w:rsid w:val="45B34401"/>
    <w:rsid w:val="473E4802"/>
    <w:rsid w:val="47556E22"/>
    <w:rsid w:val="482C1353"/>
    <w:rsid w:val="48510362"/>
    <w:rsid w:val="485D4FE5"/>
    <w:rsid w:val="48616C8A"/>
    <w:rsid w:val="49D46C8F"/>
    <w:rsid w:val="49F13F03"/>
    <w:rsid w:val="4A11160D"/>
    <w:rsid w:val="4A737A47"/>
    <w:rsid w:val="4AFC7C6A"/>
    <w:rsid w:val="4B5E0D82"/>
    <w:rsid w:val="4B650486"/>
    <w:rsid w:val="4B974C60"/>
    <w:rsid w:val="4BD6542E"/>
    <w:rsid w:val="4BF266A2"/>
    <w:rsid w:val="4C4B0E1E"/>
    <w:rsid w:val="4C5846B8"/>
    <w:rsid w:val="4C9D7752"/>
    <w:rsid w:val="4CAC3A56"/>
    <w:rsid w:val="4CD465C2"/>
    <w:rsid w:val="4D6D43E7"/>
    <w:rsid w:val="4D6E3404"/>
    <w:rsid w:val="4D7F180A"/>
    <w:rsid w:val="4DA4455A"/>
    <w:rsid w:val="4E18179D"/>
    <w:rsid w:val="4EC77701"/>
    <w:rsid w:val="4F0C37D7"/>
    <w:rsid w:val="4F124434"/>
    <w:rsid w:val="4F2E75A7"/>
    <w:rsid w:val="4F367B40"/>
    <w:rsid w:val="4F99156C"/>
    <w:rsid w:val="4FCB5C4B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1FE6DC5"/>
    <w:rsid w:val="52110FF0"/>
    <w:rsid w:val="522D60E8"/>
    <w:rsid w:val="52576C96"/>
    <w:rsid w:val="52C24E71"/>
    <w:rsid w:val="52E93302"/>
    <w:rsid w:val="52FB2D88"/>
    <w:rsid w:val="53561FBE"/>
    <w:rsid w:val="537A25ED"/>
    <w:rsid w:val="53A4540C"/>
    <w:rsid w:val="53FC7AAE"/>
    <w:rsid w:val="54215826"/>
    <w:rsid w:val="54266121"/>
    <w:rsid w:val="54810621"/>
    <w:rsid w:val="54872441"/>
    <w:rsid w:val="54A72357"/>
    <w:rsid w:val="554A6738"/>
    <w:rsid w:val="55771FE2"/>
    <w:rsid w:val="55B13B42"/>
    <w:rsid w:val="55EA05C2"/>
    <w:rsid w:val="560B14A0"/>
    <w:rsid w:val="56F645D2"/>
    <w:rsid w:val="574F055A"/>
    <w:rsid w:val="57A64114"/>
    <w:rsid w:val="57CE30A7"/>
    <w:rsid w:val="57D022ED"/>
    <w:rsid w:val="581238E0"/>
    <w:rsid w:val="58386E39"/>
    <w:rsid w:val="58AA5FA6"/>
    <w:rsid w:val="59746E2B"/>
    <w:rsid w:val="598A371D"/>
    <w:rsid w:val="5A38095C"/>
    <w:rsid w:val="5A7E13CC"/>
    <w:rsid w:val="5BA176E5"/>
    <w:rsid w:val="5BC3662A"/>
    <w:rsid w:val="5C033487"/>
    <w:rsid w:val="5C2B665A"/>
    <w:rsid w:val="5C430E14"/>
    <w:rsid w:val="5C7360C5"/>
    <w:rsid w:val="5CB34D75"/>
    <w:rsid w:val="5CBA4362"/>
    <w:rsid w:val="5CFE3002"/>
    <w:rsid w:val="5D202E1B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FD610F"/>
    <w:rsid w:val="61360BC7"/>
    <w:rsid w:val="61522D05"/>
    <w:rsid w:val="61A7408B"/>
    <w:rsid w:val="61C046E5"/>
    <w:rsid w:val="623C7CBC"/>
    <w:rsid w:val="6261339F"/>
    <w:rsid w:val="62666792"/>
    <w:rsid w:val="62BA43F6"/>
    <w:rsid w:val="6305450A"/>
    <w:rsid w:val="631D66ED"/>
    <w:rsid w:val="63726B0E"/>
    <w:rsid w:val="63BC57B5"/>
    <w:rsid w:val="63C9017A"/>
    <w:rsid w:val="64313FC6"/>
    <w:rsid w:val="646755B3"/>
    <w:rsid w:val="64733F9D"/>
    <w:rsid w:val="649D028A"/>
    <w:rsid w:val="64B55096"/>
    <w:rsid w:val="66126668"/>
    <w:rsid w:val="663728B2"/>
    <w:rsid w:val="66E428CD"/>
    <w:rsid w:val="674443A7"/>
    <w:rsid w:val="674F39A7"/>
    <w:rsid w:val="67672900"/>
    <w:rsid w:val="678F1B40"/>
    <w:rsid w:val="67ED0609"/>
    <w:rsid w:val="68046DC4"/>
    <w:rsid w:val="681E6F1A"/>
    <w:rsid w:val="68450054"/>
    <w:rsid w:val="68534542"/>
    <w:rsid w:val="68BD7886"/>
    <w:rsid w:val="69156727"/>
    <w:rsid w:val="6A126156"/>
    <w:rsid w:val="6AA43813"/>
    <w:rsid w:val="6AE0533E"/>
    <w:rsid w:val="6B0E6BFE"/>
    <w:rsid w:val="6B37640D"/>
    <w:rsid w:val="6B983D30"/>
    <w:rsid w:val="6C203C81"/>
    <w:rsid w:val="6C6422A2"/>
    <w:rsid w:val="6D14041B"/>
    <w:rsid w:val="6D9B05DF"/>
    <w:rsid w:val="6E053D5E"/>
    <w:rsid w:val="6E3D122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1DF78F2"/>
    <w:rsid w:val="7284214E"/>
    <w:rsid w:val="72D27873"/>
    <w:rsid w:val="73367CFC"/>
    <w:rsid w:val="734E401F"/>
    <w:rsid w:val="73592806"/>
    <w:rsid w:val="73A504CB"/>
    <w:rsid w:val="741B6BB6"/>
    <w:rsid w:val="74304739"/>
    <w:rsid w:val="74E67C66"/>
    <w:rsid w:val="755402F6"/>
    <w:rsid w:val="75D72974"/>
    <w:rsid w:val="76300151"/>
    <w:rsid w:val="767C266A"/>
    <w:rsid w:val="775B0D95"/>
    <w:rsid w:val="77CE24CC"/>
    <w:rsid w:val="784C62C3"/>
    <w:rsid w:val="78AE31E0"/>
    <w:rsid w:val="78BA2B12"/>
    <w:rsid w:val="790043CE"/>
    <w:rsid w:val="797A0AEF"/>
    <w:rsid w:val="7A225B5E"/>
    <w:rsid w:val="7A361FDB"/>
    <w:rsid w:val="7A691C27"/>
    <w:rsid w:val="7A793581"/>
    <w:rsid w:val="7AA55AA4"/>
    <w:rsid w:val="7AC167FE"/>
    <w:rsid w:val="7AEE3B9D"/>
    <w:rsid w:val="7AF726B6"/>
    <w:rsid w:val="7B9710E2"/>
    <w:rsid w:val="7BB00B84"/>
    <w:rsid w:val="7C470252"/>
    <w:rsid w:val="7C742C43"/>
    <w:rsid w:val="7CD856E6"/>
    <w:rsid w:val="7D1073F6"/>
    <w:rsid w:val="7D3053ED"/>
    <w:rsid w:val="7D337310"/>
    <w:rsid w:val="7D58394E"/>
    <w:rsid w:val="7DE36BFF"/>
    <w:rsid w:val="7E471197"/>
    <w:rsid w:val="7EEB58D6"/>
    <w:rsid w:val="7EFF7CE7"/>
    <w:rsid w:val="7F0431EF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28" textRotate="1"/>
    <customShpInfo spid="_x0000_s1044"/>
    <customShpInfo spid="_x0000_s105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2016-09-13T14:08:14Z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